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vertAnchor="text" w:horzAnchor="page" w:tblpX="193" w:tblpY="-72"/>
        <w:tblW w:w="16444" w:type="dxa"/>
        <w:tblLook w:val="04A0" w:firstRow="1" w:lastRow="0" w:firstColumn="1" w:lastColumn="0" w:noHBand="0" w:noVBand="1"/>
      </w:tblPr>
      <w:tblGrid>
        <w:gridCol w:w="8222"/>
        <w:gridCol w:w="8222"/>
      </w:tblGrid>
      <w:tr w:rsidR="002C4449" w14:paraId="0B37A284" w14:textId="77777777" w:rsidTr="002C4449">
        <w:trPr>
          <w:trHeight w:val="476"/>
        </w:trPr>
        <w:tc>
          <w:tcPr>
            <w:tcW w:w="8222" w:type="dxa"/>
          </w:tcPr>
          <w:p w14:paraId="22A9CAC6" w14:textId="1BBC24B8" w:rsidR="002C4449" w:rsidRDefault="002C4449" w:rsidP="002C4449">
            <w:pPr>
              <w:spacing w:line="240" w:lineRule="atLeast"/>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BİRLEŞTİRİLMİŞ HALİ</w:t>
            </w:r>
          </w:p>
        </w:tc>
        <w:tc>
          <w:tcPr>
            <w:tcW w:w="8222" w:type="dxa"/>
          </w:tcPr>
          <w:p w14:paraId="66D4C287" w14:textId="1A2AD0BE" w:rsidR="002C4449" w:rsidRDefault="002C4449" w:rsidP="002C4449">
            <w:pPr>
              <w:spacing w:line="240" w:lineRule="atLeast"/>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ÖNERİNİZ</w:t>
            </w:r>
          </w:p>
        </w:tc>
      </w:tr>
      <w:tr w:rsidR="002C4449" w14:paraId="690C2DC0" w14:textId="77777777" w:rsidTr="002C4449">
        <w:trPr>
          <w:trHeight w:val="476"/>
        </w:trPr>
        <w:tc>
          <w:tcPr>
            <w:tcW w:w="8222" w:type="dxa"/>
          </w:tcPr>
          <w:p w14:paraId="706263E3" w14:textId="77777777" w:rsidR="002C4449" w:rsidRPr="00C917AB" w:rsidRDefault="002C4449">
            <w:pPr>
              <w:spacing w:line="240" w:lineRule="atLeast"/>
              <w:jc w:val="center"/>
              <w:rPr>
                <w:rFonts w:ascii="Times New Roman" w:eastAsia="Times New Roman" w:hAnsi="Times New Roman" w:cs="Times New Roman"/>
                <w:b/>
                <w:bCs/>
                <w:sz w:val="24"/>
                <w:szCs w:val="24"/>
                <w:lang w:eastAsia="tr-TR"/>
              </w:rPr>
              <w:pPrChange w:id="1" w:author="Tunç Köksal" w:date="2021-09-24T18:30:00Z">
                <w:pPr>
                  <w:spacing w:before="240" w:after="0" w:line="240" w:lineRule="atLeast"/>
                  <w:jc w:val="center"/>
                </w:pPr>
              </w:pPrChange>
            </w:pPr>
            <w:r w:rsidRPr="00C917AB">
              <w:rPr>
                <w:rFonts w:ascii="Times New Roman" w:eastAsia="Times New Roman" w:hAnsi="Times New Roman" w:cs="Times New Roman"/>
                <w:b/>
                <w:bCs/>
                <w:sz w:val="24"/>
                <w:szCs w:val="24"/>
                <w:lang w:eastAsia="tr-TR"/>
              </w:rPr>
              <w:t>SOSYAL GÜVENLİK KURUMU İLAÇ GERİ ÖDEME YÖNETMELİĞİ</w:t>
            </w:r>
          </w:p>
          <w:p w14:paraId="099EF5AD" w14:textId="77777777" w:rsidR="002C4449" w:rsidRDefault="002C4449" w:rsidP="002C4449">
            <w:pPr>
              <w:spacing w:line="240" w:lineRule="atLeast"/>
              <w:jc w:val="center"/>
              <w:rPr>
                <w:rFonts w:ascii="Times New Roman" w:eastAsia="Times New Roman" w:hAnsi="Times New Roman" w:cs="Times New Roman"/>
                <w:b/>
                <w:bCs/>
                <w:sz w:val="24"/>
                <w:szCs w:val="24"/>
                <w:lang w:eastAsia="tr-TR"/>
              </w:rPr>
            </w:pPr>
            <w:r w:rsidRPr="00C917AB">
              <w:rPr>
                <w:rFonts w:ascii="Times New Roman" w:eastAsia="Times New Roman" w:hAnsi="Times New Roman" w:cs="Times New Roman"/>
                <w:b/>
                <w:bCs/>
                <w:sz w:val="24"/>
                <w:szCs w:val="24"/>
                <w:lang w:eastAsia="tr-TR"/>
              </w:rPr>
              <w:t>BİRİNCİ BÖLÜM</w:t>
            </w:r>
          </w:p>
        </w:tc>
        <w:tc>
          <w:tcPr>
            <w:tcW w:w="8222" w:type="dxa"/>
          </w:tcPr>
          <w:p w14:paraId="3243AB37" w14:textId="77777777" w:rsidR="002C4449" w:rsidRDefault="002C4449" w:rsidP="002C4449">
            <w:pPr>
              <w:spacing w:line="240" w:lineRule="atLeast"/>
              <w:jc w:val="center"/>
              <w:rPr>
                <w:rFonts w:ascii="Times New Roman" w:eastAsia="Times New Roman" w:hAnsi="Times New Roman" w:cs="Times New Roman"/>
                <w:b/>
                <w:bCs/>
                <w:sz w:val="24"/>
                <w:szCs w:val="24"/>
                <w:lang w:eastAsia="tr-TR"/>
              </w:rPr>
            </w:pPr>
          </w:p>
        </w:tc>
      </w:tr>
      <w:tr w:rsidR="002C4449" w14:paraId="4D72BEF0" w14:textId="77777777" w:rsidTr="002C4449">
        <w:trPr>
          <w:trHeight w:val="476"/>
        </w:trPr>
        <w:tc>
          <w:tcPr>
            <w:tcW w:w="8222" w:type="dxa"/>
          </w:tcPr>
          <w:p w14:paraId="1344179D" w14:textId="77777777" w:rsidR="002C4449" w:rsidRPr="00C917AB" w:rsidRDefault="002C4449">
            <w:pPr>
              <w:spacing w:line="240" w:lineRule="auto"/>
              <w:ind w:firstLine="566"/>
              <w:jc w:val="both"/>
              <w:rPr>
                <w:rFonts w:ascii="Times New Roman" w:eastAsia="Times New Roman" w:hAnsi="Times New Roman" w:cs="Times New Roman"/>
                <w:b/>
                <w:bCs/>
                <w:sz w:val="24"/>
                <w:szCs w:val="24"/>
                <w:lang w:eastAsia="tr-TR"/>
              </w:rPr>
              <w:pPrChange w:id="2" w:author="Tunç Köksal" w:date="2021-09-24T18:30:00Z">
                <w:pPr>
                  <w:spacing w:before="240" w:after="0" w:line="240" w:lineRule="auto"/>
                  <w:ind w:firstLine="566"/>
                </w:pPr>
              </w:pPrChange>
            </w:pPr>
            <w:r w:rsidRPr="00C917AB">
              <w:rPr>
                <w:rFonts w:ascii="Times New Roman" w:eastAsia="Times New Roman" w:hAnsi="Times New Roman" w:cs="Times New Roman"/>
                <w:b/>
                <w:bCs/>
                <w:sz w:val="24"/>
                <w:szCs w:val="24"/>
                <w:lang w:eastAsia="tr-TR"/>
              </w:rPr>
              <w:t>Amaç, Kapsam, Dayanak ve Tanımlar</w:t>
            </w:r>
          </w:p>
          <w:p w14:paraId="364A94FD" w14:textId="77777777" w:rsidR="002C4449" w:rsidRPr="00C917AB" w:rsidRDefault="002C4449">
            <w:pPr>
              <w:spacing w:line="240" w:lineRule="auto"/>
              <w:ind w:firstLine="566"/>
              <w:jc w:val="both"/>
              <w:rPr>
                <w:rFonts w:ascii="Times New Roman" w:eastAsia="Times New Roman" w:hAnsi="Times New Roman" w:cs="Times New Roman"/>
                <w:sz w:val="24"/>
                <w:szCs w:val="24"/>
                <w:lang w:eastAsia="tr-TR"/>
              </w:rPr>
              <w:pPrChange w:id="3" w:author="Tunç Köksal" w:date="2021-09-24T18:30:00Z">
                <w:pPr>
                  <w:spacing w:before="240" w:after="0" w:line="240" w:lineRule="auto"/>
                  <w:ind w:firstLine="566"/>
                  <w:jc w:val="both"/>
                </w:pPr>
              </w:pPrChange>
            </w:pPr>
            <w:r w:rsidRPr="00C917AB">
              <w:rPr>
                <w:rFonts w:ascii="Times New Roman" w:eastAsia="Times New Roman" w:hAnsi="Times New Roman" w:cs="Times New Roman"/>
                <w:b/>
                <w:bCs/>
                <w:sz w:val="24"/>
                <w:szCs w:val="24"/>
                <w:lang w:eastAsia="tr-TR"/>
              </w:rPr>
              <w:t>Amaç ve kapsam</w:t>
            </w:r>
          </w:p>
          <w:p w14:paraId="6642752A" w14:textId="77777777" w:rsidR="002C4449" w:rsidRPr="00C917AB" w:rsidRDefault="002C4449">
            <w:pPr>
              <w:spacing w:line="240" w:lineRule="auto"/>
              <w:ind w:firstLine="566"/>
              <w:jc w:val="both"/>
              <w:rPr>
                <w:rFonts w:ascii="Times New Roman" w:eastAsia="Times New Roman" w:hAnsi="Times New Roman" w:cs="Times New Roman"/>
                <w:sz w:val="24"/>
                <w:szCs w:val="24"/>
                <w:lang w:eastAsia="tr-TR"/>
              </w:rPr>
              <w:pPrChange w:id="4" w:author="Tunç Köksal" w:date="2021-09-24T18:30:00Z">
                <w:pPr>
                  <w:spacing w:before="240" w:after="0" w:line="240" w:lineRule="auto"/>
                  <w:ind w:firstLine="566"/>
                  <w:jc w:val="both"/>
                </w:pPr>
              </w:pPrChange>
            </w:pPr>
            <w:r w:rsidRPr="00C917AB">
              <w:rPr>
                <w:rFonts w:ascii="Times New Roman" w:eastAsia="Times New Roman" w:hAnsi="Times New Roman" w:cs="Times New Roman"/>
                <w:b/>
                <w:bCs/>
                <w:sz w:val="24"/>
                <w:szCs w:val="24"/>
                <w:lang w:eastAsia="tr-TR"/>
              </w:rPr>
              <w:t>MADDE 1 – </w:t>
            </w:r>
            <w:r w:rsidRPr="00C917AB">
              <w:rPr>
                <w:rFonts w:ascii="Times New Roman" w:eastAsia="Times New Roman" w:hAnsi="Times New Roman" w:cs="Times New Roman"/>
                <w:sz w:val="24"/>
                <w:szCs w:val="24"/>
                <w:lang w:eastAsia="tr-TR"/>
              </w:rPr>
              <w:t xml:space="preserve">(1) Bu Yönetmeliğin amacı, Sosyal Güvenlik Kurumunca finansmanı sağlanan ilaçlar ile finansmanının </w:t>
            </w:r>
            <w:proofErr w:type="spellStart"/>
            <w:r w:rsidRPr="00C917AB">
              <w:rPr>
                <w:rFonts w:ascii="Times New Roman" w:eastAsia="Times New Roman" w:hAnsi="Times New Roman" w:cs="Times New Roman"/>
                <w:sz w:val="24"/>
                <w:szCs w:val="24"/>
                <w:lang w:eastAsia="tr-TR"/>
              </w:rPr>
              <w:t>sağlanılması</w:t>
            </w:r>
            <w:proofErr w:type="spellEnd"/>
            <w:r w:rsidRPr="00C917AB">
              <w:rPr>
                <w:rFonts w:ascii="Times New Roman" w:eastAsia="Times New Roman" w:hAnsi="Times New Roman" w:cs="Times New Roman"/>
                <w:sz w:val="24"/>
                <w:szCs w:val="24"/>
                <w:lang w:eastAsia="tr-TR"/>
              </w:rPr>
              <w:t xml:space="preserve"> talebinde bulunulan ilaçların türleri, miktarları, kullanım süreleri ile bu ilaçların ödeme usul ve esaslarını belirlemektir.</w:t>
            </w:r>
          </w:p>
          <w:p w14:paraId="1E95C27F" w14:textId="77777777" w:rsidR="002C4449" w:rsidRPr="00C917AB" w:rsidRDefault="002C4449">
            <w:pPr>
              <w:spacing w:line="240" w:lineRule="auto"/>
              <w:ind w:firstLine="566"/>
              <w:jc w:val="both"/>
              <w:rPr>
                <w:rFonts w:ascii="Times New Roman" w:eastAsia="Times New Roman" w:hAnsi="Times New Roman" w:cs="Times New Roman"/>
                <w:sz w:val="24"/>
                <w:szCs w:val="24"/>
                <w:lang w:eastAsia="tr-TR"/>
              </w:rPr>
              <w:pPrChange w:id="5" w:author="Tunç Köksal" w:date="2021-09-24T18:30:00Z">
                <w:pPr>
                  <w:spacing w:before="240" w:after="0" w:line="240" w:lineRule="auto"/>
                  <w:ind w:firstLine="566"/>
                  <w:jc w:val="both"/>
                </w:pPr>
              </w:pPrChange>
            </w:pPr>
            <w:r w:rsidRPr="00C917AB">
              <w:rPr>
                <w:rFonts w:ascii="Times New Roman" w:eastAsia="Times New Roman" w:hAnsi="Times New Roman" w:cs="Times New Roman"/>
                <w:sz w:val="24"/>
                <w:szCs w:val="24"/>
                <w:lang w:eastAsia="tr-TR"/>
              </w:rPr>
              <w:t>(2) Bu Yönetmelik, Kurumca oluşturulan İlaç Geri Ödeme Komisyonu, Tıbbi ve Ekonomik Değerlendirme Komisyonu ve Sekretaryanın çalışma usul ve esasları ile ilaç başvuruları ve değerlendirme kriterlerini kapsar.</w:t>
            </w:r>
          </w:p>
          <w:p w14:paraId="72534DBD" w14:textId="77777777" w:rsidR="002C4449" w:rsidRDefault="002C4449" w:rsidP="002C4449">
            <w:pPr>
              <w:spacing w:line="240" w:lineRule="atLeast"/>
              <w:jc w:val="center"/>
              <w:rPr>
                <w:rFonts w:ascii="Times New Roman" w:eastAsia="Times New Roman" w:hAnsi="Times New Roman" w:cs="Times New Roman"/>
                <w:b/>
                <w:bCs/>
                <w:sz w:val="24"/>
                <w:szCs w:val="24"/>
                <w:lang w:eastAsia="tr-TR"/>
              </w:rPr>
            </w:pPr>
          </w:p>
        </w:tc>
        <w:tc>
          <w:tcPr>
            <w:tcW w:w="8222" w:type="dxa"/>
          </w:tcPr>
          <w:p w14:paraId="00DA3011" w14:textId="77777777" w:rsidR="002C4449" w:rsidRDefault="002C4449" w:rsidP="002C4449">
            <w:pPr>
              <w:spacing w:line="240" w:lineRule="atLeast"/>
              <w:jc w:val="center"/>
              <w:rPr>
                <w:rFonts w:ascii="Times New Roman" w:eastAsia="Times New Roman" w:hAnsi="Times New Roman" w:cs="Times New Roman"/>
                <w:b/>
                <w:bCs/>
                <w:sz w:val="24"/>
                <w:szCs w:val="24"/>
                <w:lang w:eastAsia="tr-TR"/>
              </w:rPr>
            </w:pPr>
          </w:p>
        </w:tc>
      </w:tr>
      <w:tr w:rsidR="002C4449" w14:paraId="5FE16648" w14:textId="77777777" w:rsidTr="002C4449">
        <w:trPr>
          <w:trHeight w:val="476"/>
        </w:trPr>
        <w:tc>
          <w:tcPr>
            <w:tcW w:w="8222" w:type="dxa"/>
          </w:tcPr>
          <w:p w14:paraId="4613D0F5" w14:textId="77777777" w:rsidR="002C4449" w:rsidRPr="00C917AB" w:rsidRDefault="002C4449">
            <w:pPr>
              <w:spacing w:line="240" w:lineRule="atLeast"/>
              <w:ind w:firstLine="566"/>
              <w:jc w:val="both"/>
              <w:rPr>
                <w:rFonts w:ascii="Times New Roman" w:eastAsia="Times New Roman" w:hAnsi="Times New Roman" w:cs="Times New Roman"/>
                <w:sz w:val="24"/>
                <w:szCs w:val="24"/>
                <w:lang w:eastAsia="tr-TR"/>
              </w:rPr>
              <w:pPrChange w:id="6" w:author="Tunç Köksal" w:date="2021-09-24T18:30:00Z">
                <w:pPr>
                  <w:spacing w:before="240" w:after="0" w:line="240" w:lineRule="atLeast"/>
                  <w:ind w:firstLine="566"/>
                  <w:jc w:val="both"/>
                </w:pPr>
              </w:pPrChange>
            </w:pPr>
            <w:r w:rsidRPr="00C917AB">
              <w:rPr>
                <w:rFonts w:ascii="Times New Roman" w:eastAsia="Times New Roman" w:hAnsi="Times New Roman" w:cs="Times New Roman"/>
                <w:b/>
                <w:bCs/>
                <w:sz w:val="24"/>
                <w:szCs w:val="24"/>
                <w:lang w:eastAsia="tr-TR"/>
              </w:rPr>
              <w:t>Dayanak</w:t>
            </w:r>
          </w:p>
          <w:p w14:paraId="01442F29" w14:textId="77777777" w:rsidR="002C4449" w:rsidRDefault="002C4449" w:rsidP="002C4449">
            <w:pPr>
              <w:ind w:firstLine="566"/>
              <w:jc w:val="both"/>
              <w:rPr>
                <w:rFonts w:ascii="Times New Roman" w:eastAsia="Times New Roman" w:hAnsi="Times New Roman" w:cs="Times New Roman"/>
                <w:sz w:val="24"/>
                <w:szCs w:val="24"/>
                <w:lang w:eastAsia="tr-TR"/>
              </w:rPr>
            </w:pPr>
            <w:r w:rsidRPr="00C917AB">
              <w:rPr>
                <w:rFonts w:ascii="Times New Roman" w:eastAsia="Times New Roman" w:hAnsi="Times New Roman" w:cs="Times New Roman"/>
                <w:b/>
                <w:bCs/>
                <w:sz w:val="24"/>
                <w:szCs w:val="24"/>
                <w:lang w:eastAsia="tr-TR"/>
              </w:rPr>
              <w:t>MADDE 2</w:t>
            </w:r>
            <w:del w:id="7" w:author="Tunç Köksal" w:date="2021-09-24T18:30:00Z">
              <w:r w:rsidRPr="00166862">
                <w:rPr>
                  <w:rFonts w:ascii="Times New Roman" w:eastAsia="Times New Roman" w:hAnsi="Times New Roman" w:cs="Times New Roman"/>
                  <w:b/>
                  <w:bCs/>
                  <w:sz w:val="24"/>
                  <w:szCs w:val="24"/>
                  <w:lang w:eastAsia="tr-TR"/>
                </w:rPr>
                <w:delText xml:space="preserve"> –</w:delText>
              </w:r>
              <w:r w:rsidRPr="00166862">
                <w:rPr>
                  <w:rFonts w:ascii="Times New Roman" w:eastAsia="Times New Roman" w:hAnsi="Times New Roman" w:cs="Times New Roman"/>
                  <w:sz w:val="24"/>
                  <w:szCs w:val="24"/>
                  <w:lang w:eastAsia="tr-TR"/>
                </w:rPr>
                <w:delText> (</w:delText>
              </w:r>
            </w:del>
            <w:ins w:id="8" w:author="Tunç Köksal" w:date="2021-09-24T18:30:00Z">
              <w:r w:rsidRPr="00C917AB">
                <w:rPr>
                  <w:rFonts w:ascii="Times New Roman" w:eastAsia="Times New Roman" w:hAnsi="Times New Roman" w:cs="Times New Roman"/>
                  <w:b/>
                  <w:bCs/>
                  <w:sz w:val="24"/>
                  <w:szCs w:val="24"/>
                  <w:lang w:eastAsia="tr-TR"/>
                </w:rPr>
                <w:t>-</w:t>
              </w:r>
              <w:r w:rsidRPr="00C917AB">
                <w:rPr>
                  <w:rFonts w:ascii="Times New Roman" w:eastAsia="Times New Roman" w:hAnsi="Times New Roman" w:cs="Times New Roman"/>
                  <w:sz w:val="24"/>
                  <w:szCs w:val="24"/>
                  <w:lang w:eastAsia="tr-TR"/>
                </w:rPr>
                <w:t>(</w:t>
              </w:r>
            </w:ins>
            <w:r w:rsidRPr="00C917AB">
              <w:rPr>
                <w:rFonts w:ascii="Times New Roman" w:eastAsia="Times New Roman" w:hAnsi="Times New Roman" w:cs="Times New Roman"/>
                <w:sz w:val="24"/>
                <w:szCs w:val="24"/>
                <w:lang w:eastAsia="tr-TR"/>
              </w:rPr>
              <w:t xml:space="preserve">1) Bu Yönetmelik, 31/5/2006 tarihli ve 5510 sayılı Sosyal Sigortalar ve Genel Sağlık Sigortası Kanununun </w:t>
            </w:r>
            <w:proofErr w:type="gramStart"/>
            <w:r w:rsidRPr="00C917AB">
              <w:rPr>
                <w:rFonts w:ascii="Times New Roman" w:eastAsia="Times New Roman" w:hAnsi="Times New Roman" w:cs="Times New Roman"/>
                <w:sz w:val="24"/>
                <w:szCs w:val="24"/>
                <w:lang w:eastAsia="tr-TR"/>
              </w:rPr>
              <w:t>63 üncü</w:t>
            </w:r>
            <w:proofErr w:type="gramEnd"/>
            <w:del w:id="9" w:author="Tunç Köksal" w:date="2021-09-24T18:30:00Z">
              <w:r w:rsidRPr="00166862">
                <w:rPr>
                  <w:rFonts w:ascii="Times New Roman" w:eastAsia="Times New Roman" w:hAnsi="Times New Roman" w:cs="Times New Roman"/>
                  <w:sz w:val="24"/>
                  <w:szCs w:val="24"/>
                  <w:lang w:eastAsia="tr-TR"/>
                </w:rPr>
                <w:delText xml:space="preserve"> maddesi ile 16/5/2006 tarihli ve 5502 sayılı Sosyal Güvenlik Kurumu Kanununun 41 inci maddesine</w:delText>
              </w:r>
            </w:del>
            <w:ins w:id="10" w:author="Tunç Köksal" w:date="2021-09-24T18:30:00Z">
              <w:r w:rsidRPr="00C917AB">
                <w:rPr>
                  <w:rFonts w:ascii="Times New Roman" w:eastAsia="Times New Roman" w:hAnsi="Times New Roman" w:cs="Times New Roman"/>
                  <w:sz w:val="24"/>
                  <w:szCs w:val="24"/>
                  <w:lang w:eastAsia="tr-TR"/>
                </w:rPr>
                <w:t xml:space="preserve">, 64 üncü, 72 </w:t>
              </w:r>
              <w:proofErr w:type="spellStart"/>
              <w:r w:rsidRPr="00C917AB">
                <w:rPr>
                  <w:rFonts w:ascii="Times New Roman" w:eastAsia="Times New Roman" w:hAnsi="Times New Roman" w:cs="Times New Roman"/>
                  <w:sz w:val="24"/>
                  <w:szCs w:val="24"/>
                  <w:lang w:eastAsia="tr-TR"/>
                </w:rPr>
                <w:t>nci</w:t>
              </w:r>
              <w:proofErr w:type="spellEnd"/>
              <w:r w:rsidRPr="00C917AB">
                <w:rPr>
                  <w:rFonts w:ascii="Times New Roman" w:eastAsia="Times New Roman" w:hAnsi="Times New Roman" w:cs="Times New Roman"/>
                  <w:sz w:val="24"/>
                  <w:szCs w:val="24"/>
                  <w:lang w:eastAsia="tr-TR"/>
                </w:rPr>
                <w:t xml:space="preserve"> ve 107 </w:t>
              </w:r>
              <w:proofErr w:type="spellStart"/>
              <w:r w:rsidRPr="00C917AB">
                <w:rPr>
                  <w:rFonts w:ascii="Times New Roman" w:eastAsia="Times New Roman" w:hAnsi="Times New Roman" w:cs="Times New Roman"/>
                  <w:sz w:val="24"/>
                  <w:szCs w:val="24"/>
                  <w:lang w:eastAsia="tr-TR"/>
                </w:rPr>
                <w:t>nci</w:t>
              </w:r>
              <w:proofErr w:type="spellEnd"/>
              <w:r w:rsidRPr="00C917AB">
                <w:rPr>
                  <w:rFonts w:ascii="Times New Roman" w:eastAsia="Times New Roman" w:hAnsi="Times New Roman" w:cs="Times New Roman"/>
                  <w:sz w:val="24"/>
                  <w:szCs w:val="24"/>
                  <w:lang w:eastAsia="tr-TR"/>
                </w:rPr>
                <w:t xml:space="preserve"> maddelerine</w:t>
              </w:r>
            </w:ins>
            <w:r w:rsidRPr="00C917AB">
              <w:rPr>
                <w:rFonts w:ascii="Times New Roman" w:eastAsia="Times New Roman" w:hAnsi="Times New Roman" w:cs="Times New Roman"/>
                <w:sz w:val="24"/>
                <w:szCs w:val="24"/>
                <w:lang w:eastAsia="tr-TR"/>
              </w:rPr>
              <w:t xml:space="preserve"> dayanılarak hazırlanmıştır.</w:t>
            </w:r>
          </w:p>
          <w:p w14:paraId="2FD1D771" w14:textId="77777777" w:rsidR="002C4449" w:rsidRDefault="002C4449" w:rsidP="002C4449">
            <w:pPr>
              <w:ind w:firstLine="566"/>
              <w:jc w:val="both"/>
              <w:rPr>
                <w:rFonts w:ascii="Times New Roman" w:eastAsia="Times New Roman" w:hAnsi="Times New Roman" w:cs="Times New Roman"/>
                <w:sz w:val="24"/>
                <w:szCs w:val="24"/>
                <w:lang w:eastAsia="tr-TR"/>
              </w:rPr>
            </w:pPr>
          </w:p>
          <w:p w14:paraId="2042CF96" w14:textId="77777777" w:rsidR="002C4449" w:rsidRPr="00C917AB" w:rsidRDefault="002C4449" w:rsidP="002C4449">
            <w:pPr>
              <w:ind w:firstLine="566"/>
              <w:jc w:val="both"/>
              <w:rPr>
                <w:rFonts w:ascii="Times New Roman" w:eastAsia="Times New Roman" w:hAnsi="Times New Roman" w:cs="Times New Roman"/>
                <w:sz w:val="24"/>
                <w:szCs w:val="24"/>
                <w:lang w:eastAsia="tr-TR"/>
              </w:rPr>
            </w:pPr>
          </w:p>
          <w:p w14:paraId="3E22820D" w14:textId="77777777" w:rsidR="002C4449" w:rsidRDefault="002C4449" w:rsidP="002C4449">
            <w:pPr>
              <w:spacing w:line="240" w:lineRule="atLeast"/>
              <w:jc w:val="center"/>
              <w:rPr>
                <w:rFonts w:ascii="Times New Roman" w:eastAsia="Times New Roman" w:hAnsi="Times New Roman" w:cs="Times New Roman"/>
                <w:b/>
                <w:bCs/>
                <w:sz w:val="24"/>
                <w:szCs w:val="24"/>
                <w:lang w:eastAsia="tr-TR"/>
              </w:rPr>
            </w:pPr>
          </w:p>
        </w:tc>
        <w:tc>
          <w:tcPr>
            <w:tcW w:w="8222" w:type="dxa"/>
          </w:tcPr>
          <w:p w14:paraId="4CE3F2AB" w14:textId="77777777" w:rsidR="002C4449" w:rsidRDefault="002C4449" w:rsidP="002C4449">
            <w:pPr>
              <w:spacing w:line="240" w:lineRule="atLeast"/>
              <w:jc w:val="center"/>
              <w:rPr>
                <w:rFonts w:ascii="Times New Roman" w:eastAsia="Times New Roman" w:hAnsi="Times New Roman" w:cs="Times New Roman"/>
                <w:b/>
                <w:bCs/>
                <w:sz w:val="24"/>
                <w:szCs w:val="24"/>
                <w:lang w:eastAsia="tr-TR"/>
              </w:rPr>
            </w:pPr>
          </w:p>
        </w:tc>
      </w:tr>
      <w:tr w:rsidR="002C4449" w14:paraId="4CBF37FE" w14:textId="77777777" w:rsidTr="002C4449">
        <w:trPr>
          <w:trHeight w:val="476"/>
        </w:trPr>
        <w:tc>
          <w:tcPr>
            <w:tcW w:w="8222" w:type="dxa"/>
          </w:tcPr>
          <w:p w14:paraId="651DC207" w14:textId="77777777" w:rsidR="002C4449" w:rsidRPr="00C917AB" w:rsidRDefault="002C4449" w:rsidP="002C4449">
            <w:pPr>
              <w:spacing w:after="0" w:line="240" w:lineRule="atLeast"/>
              <w:ind w:firstLine="566"/>
              <w:jc w:val="both"/>
              <w:rPr>
                <w:ins w:id="11" w:author="Tunç Köksal" w:date="2021-09-24T18:30:00Z"/>
                <w:rFonts w:ascii="Times New Roman" w:eastAsia="Times New Roman" w:hAnsi="Times New Roman" w:cs="Times New Roman"/>
                <w:b/>
                <w:bCs/>
                <w:sz w:val="24"/>
                <w:szCs w:val="24"/>
                <w:lang w:eastAsia="tr-TR"/>
              </w:rPr>
            </w:pPr>
            <w:r w:rsidRPr="00C917AB">
              <w:rPr>
                <w:rFonts w:ascii="Times New Roman" w:eastAsia="Times New Roman" w:hAnsi="Times New Roman" w:cs="Times New Roman"/>
                <w:b/>
                <w:bCs/>
                <w:sz w:val="24"/>
                <w:szCs w:val="24"/>
                <w:lang w:eastAsia="tr-TR"/>
              </w:rPr>
              <w:t>Tanımlar</w:t>
            </w:r>
          </w:p>
          <w:p w14:paraId="41A979A2" w14:textId="77777777" w:rsidR="002C4449" w:rsidRPr="00C917AB" w:rsidRDefault="002C4449">
            <w:pPr>
              <w:spacing w:after="0" w:line="240" w:lineRule="atLeast"/>
              <w:ind w:firstLine="566"/>
              <w:jc w:val="both"/>
              <w:rPr>
                <w:rFonts w:ascii="Times New Roman" w:eastAsia="Times New Roman" w:hAnsi="Times New Roman" w:cs="Times New Roman"/>
                <w:sz w:val="24"/>
                <w:szCs w:val="24"/>
                <w:lang w:eastAsia="tr-TR"/>
              </w:rPr>
              <w:pPrChange w:id="12" w:author="Tunç Köksal" w:date="2021-09-24T18:30:00Z">
                <w:pPr>
                  <w:spacing w:before="240" w:after="0" w:line="240" w:lineRule="atLeast"/>
                  <w:ind w:firstLine="566"/>
                  <w:jc w:val="both"/>
                </w:pPr>
              </w:pPrChange>
            </w:pPr>
          </w:p>
          <w:p w14:paraId="1DAC15B1" w14:textId="77777777" w:rsidR="002C4449" w:rsidRPr="00C917AB" w:rsidRDefault="002C4449">
            <w:pPr>
              <w:spacing w:after="0" w:line="240" w:lineRule="atLeast"/>
              <w:ind w:firstLine="566"/>
              <w:jc w:val="both"/>
              <w:rPr>
                <w:rFonts w:ascii="Times New Roman" w:eastAsia="Times New Roman" w:hAnsi="Times New Roman" w:cs="Times New Roman"/>
                <w:sz w:val="24"/>
                <w:szCs w:val="24"/>
                <w:lang w:eastAsia="tr-TR"/>
              </w:rPr>
              <w:pPrChange w:id="13" w:author="Tunç Köksal" w:date="2021-09-24T18:30:00Z">
                <w:pPr>
                  <w:spacing w:before="240" w:after="0" w:line="240" w:lineRule="atLeast"/>
                  <w:ind w:firstLine="566"/>
                  <w:jc w:val="both"/>
                </w:pPr>
              </w:pPrChange>
            </w:pPr>
            <w:r w:rsidRPr="00C917AB">
              <w:rPr>
                <w:rFonts w:ascii="Times New Roman" w:eastAsia="Times New Roman" w:hAnsi="Times New Roman" w:cs="Times New Roman"/>
                <w:b/>
                <w:bCs/>
                <w:sz w:val="24"/>
                <w:szCs w:val="24"/>
                <w:lang w:eastAsia="tr-TR"/>
              </w:rPr>
              <w:lastRenderedPageBreak/>
              <w:t>MADDE 3 –</w:t>
            </w:r>
            <w:r w:rsidRPr="00C917AB">
              <w:rPr>
                <w:rFonts w:ascii="Times New Roman" w:eastAsia="Times New Roman" w:hAnsi="Times New Roman" w:cs="Times New Roman"/>
                <w:sz w:val="24"/>
                <w:szCs w:val="24"/>
                <w:lang w:eastAsia="tr-TR"/>
              </w:rPr>
              <w:t> (1) Bu Yönetmelikte geçen;</w:t>
            </w:r>
          </w:p>
          <w:p w14:paraId="6DC8F8F8" w14:textId="77777777" w:rsidR="002C4449" w:rsidRPr="00C917AB" w:rsidRDefault="002C4449">
            <w:pPr>
              <w:spacing w:line="240" w:lineRule="atLeast"/>
              <w:ind w:firstLine="566"/>
              <w:jc w:val="both"/>
              <w:rPr>
                <w:rFonts w:ascii="Times New Roman" w:eastAsia="Times New Roman" w:hAnsi="Times New Roman" w:cs="Times New Roman"/>
                <w:sz w:val="24"/>
                <w:szCs w:val="24"/>
                <w:lang w:eastAsia="tr-TR"/>
              </w:rPr>
              <w:pPrChange w:id="14" w:author="Tunç Köksal" w:date="2021-09-24T18:30:00Z">
                <w:pPr>
                  <w:spacing w:before="240" w:after="0" w:line="240" w:lineRule="atLeast"/>
                  <w:ind w:firstLine="566"/>
                  <w:jc w:val="both"/>
                </w:pPr>
              </w:pPrChange>
            </w:pPr>
            <w:r w:rsidRPr="00C917AB">
              <w:rPr>
                <w:rFonts w:ascii="Times New Roman" w:eastAsia="Times New Roman" w:hAnsi="Times New Roman" w:cs="Times New Roman"/>
                <w:sz w:val="24"/>
                <w:szCs w:val="24"/>
                <w:lang w:eastAsia="tr-TR"/>
              </w:rPr>
              <w:t>a) Birim fiyat: Bir ilacın kamu fiyatının ambalaj miktarına bölünmesiyle oluşan fiyatı,</w:t>
            </w:r>
          </w:p>
          <w:p w14:paraId="520441D9" w14:textId="77777777" w:rsidR="002C4449" w:rsidRPr="00C917AB" w:rsidRDefault="002C4449" w:rsidP="002C4449">
            <w:pPr>
              <w:spacing w:line="240" w:lineRule="atLeast"/>
              <w:ind w:firstLine="566"/>
              <w:jc w:val="both"/>
              <w:rPr>
                <w:ins w:id="15" w:author="Tunç Köksal" w:date="2021-09-24T18:30:00Z"/>
                <w:rFonts w:ascii="Times New Roman" w:hAnsi="Times New Roman" w:cs="Times New Roman"/>
                <w:sz w:val="24"/>
                <w:szCs w:val="24"/>
              </w:rPr>
            </w:pPr>
            <w:del w:id="16" w:author="Tunç Köksal" w:date="2021-09-24T18:30:00Z">
              <w:r w:rsidRPr="00166862">
                <w:rPr>
                  <w:rFonts w:ascii="Times New Roman" w:eastAsia="Times New Roman" w:hAnsi="Times New Roman" w:cs="Times New Roman"/>
                  <w:sz w:val="24"/>
                  <w:szCs w:val="24"/>
                  <w:lang w:eastAsia="tr-TR"/>
                </w:rPr>
                <w:delText>b</w:delText>
              </w:r>
            </w:del>
            <w:ins w:id="17" w:author="Tunç Köksal" w:date="2021-09-24T18:30:00Z">
              <w:r w:rsidRPr="00C917AB">
                <w:rPr>
                  <w:rFonts w:ascii="Times New Roman" w:hAnsi="Times New Roman" w:cs="Times New Roman"/>
                  <w:sz w:val="24"/>
                  <w:szCs w:val="24"/>
                </w:rPr>
                <w:t xml:space="preserve">b) </w:t>
              </w:r>
              <w:proofErr w:type="spellStart"/>
              <w:r w:rsidRPr="00C917AB">
                <w:rPr>
                  <w:rFonts w:ascii="Times New Roman" w:hAnsi="Times New Roman" w:cs="Times New Roman"/>
                  <w:sz w:val="24"/>
                  <w:szCs w:val="24"/>
                </w:rPr>
                <w:t>Biyobenzer</w:t>
              </w:r>
              <w:proofErr w:type="spellEnd"/>
              <w:r w:rsidRPr="00C917AB">
                <w:rPr>
                  <w:rFonts w:ascii="Times New Roman" w:hAnsi="Times New Roman" w:cs="Times New Roman"/>
                  <w:sz w:val="24"/>
                  <w:szCs w:val="24"/>
                </w:rPr>
                <w:t xml:space="preserve"> Tıbbi Ürün: Ruhsatlı bir biyolojik referans tıbbi ürüne yüksek düzeyde benzerlik gösteren ürünü,</w:t>
              </w:r>
            </w:ins>
          </w:p>
          <w:p w14:paraId="085EF023" w14:textId="77777777" w:rsidR="002C4449" w:rsidRPr="00C917AB" w:rsidRDefault="002C4449">
            <w:pPr>
              <w:spacing w:line="240" w:lineRule="atLeast"/>
              <w:ind w:firstLine="566"/>
              <w:jc w:val="both"/>
              <w:rPr>
                <w:rFonts w:ascii="Times New Roman" w:eastAsia="Times New Roman" w:hAnsi="Times New Roman" w:cs="Times New Roman"/>
                <w:sz w:val="24"/>
                <w:szCs w:val="24"/>
                <w:lang w:eastAsia="tr-TR"/>
              </w:rPr>
              <w:pPrChange w:id="18" w:author="Tunç Köksal" w:date="2021-09-24T18:30:00Z">
                <w:pPr>
                  <w:spacing w:before="240" w:after="0" w:line="240" w:lineRule="atLeast"/>
                  <w:ind w:firstLine="566"/>
                  <w:jc w:val="both"/>
                </w:pPr>
              </w:pPrChange>
            </w:pPr>
            <w:ins w:id="19" w:author="Tunç Köksal" w:date="2021-09-24T18:30:00Z">
              <w:r w:rsidRPr="00C917AB">
                <w:rPr>
                  <w:rFonts w:ascii="Times New Roman" w:eastAsia="Times New Roman" w:hAnsi="Times New Roman" w:cs="Times New Roman"/>
                  <w:sz w:val="24"/>
                  <w:szCs w:val="24"/>
                  <w:lang w:eastAsia="tr-TR"/>
                </w:rPr>
                <w:t>c</w:t>
              </w:r>
            </w:ins>
            <w:r w:rsidRPr="00C917AB">
              <w:rPr>
                <w:rFonts w:ascii="Times New Roman" w:eastAsia="Times New Roman" w:hAnsi="Times New Roman" w:cs="Times New Roman"/>
                <w:sz w:val="24"/>
                <w:szCs w:val="24"/>
                <w:lang w:eastAsia="tr-TR"/>
              </w:rPr>
              <w:t xml:space="preserve">) Dağıtım belgesi: Firma tarafından Sağlık Bakanlığı İlaç Takip Sistemi </w:t>
            </w:r>
            <w:ins w:id="20" w:author="Tunç Köksal" w:date="2021-09-24T18:30:00Z">
              <w:r w:rsidRPr="00C917AB">
                <w:rPr>
                  <w:rFonts w:ascii="Times New Roman" w:eastAsia="Times New Roman" w:hAnsi="Times New Roman" w:cs="Times New Roman"/>
                  <w:sz w:val="24"/>
                  <w:szCs w:val="24"/>
                  <w:lang w:eastAsia="tr-TR"/>
                </w:rPr>
                <w:t xml:space="preserve">(İTS) </w:t>
              </w:r>
            </w:ins>
            <w:r w:rsidRPr="00C917AB">
              <w:rPr>
                <w:rFonts w:ascii="Times New Roman" w:eastAsia="Times New Roman" w:hAnsi="Times New Roman" w:cs="Times New Roman"/>
                <w:sz w:val="24"/>
                <w:szCs w:val="24"/>
                <w:lang w:eastAsia="tr-TR"/>
              </w:rPr>
              <w:t>kayıtlarından alınan ilacın piyasada bulunduğunu gösterir belgeyi,</w:t>
            </w:r>
          </w:p>
          <w:p w14:paraId="3D2F1B13" w14:textId="77777777" w:rsidR="002C4449" w:rsidRPr="00C917AB" w:rsidRDefault="002C4449">
            <w:pPr>
              <w:spacing w:line="240" w:lineRule="atLeast"/>
              <w:ind w:firstLine="566"/>
              <w:jc w:val="both"/>
              <w:rPr>
                <w:rFonts w:ascii="Times New Roman" w:eastAsia="Times New Roman" w:hAnsi="Times New Roman" w:cs="Times New Roman"/>
                <w:sz w:val="24"/>
                <w:szCs w:val="24"/>
                <w:lang w:eastAsia="tr-TR"/>
              </w:rPr>
              <w:pPrChange w:id="21" w:author="Tunç Köksal" w:date="2021-09-24T18:30:00Z">
                <w:pPr>
                  <w:spacing w:before="240" w:after="0" w:line="240" w:lineRule="atLeast"/>
                  <w:ind w:firstLine="566"/>
                  <w:jc w:val="both"/>
                </w:pPr>
              </w:pPrChange>
            </w:pPr>
            <w:del w:id="22" w:author="Tunç Köksal" w:date="2021-09-24T18:30:00Z">
              <w:r w:rsidRPr="00166862">
                <w:rPr>
                  <w:rFonts w:ascii="Times New Roman" w:eastAsia="Times New Roman" w:hAnsi="Times New Roman" w:cs="Times New Roman"/>
                  <w:sz w:val="24"/>
                  <w:szCs w:val="24"/>
                  <w:lang w:eastAsia="tr-TR"/>
                </w:rPr>
                <w:delText>c</w:delText>
              </w:r>
            </w:del>
            <w:proofErr w:type="gramStart"/>
            <w:ins w:id="23" w:author="Tunç Köksal" w:date="2021-09-24T18:30:00Z">
              <w:r w:rsidRPr="00C917AB">
                <w:rPr>
                  <w:rFonts w:ascii="Times New Roman" w:eastAsia="Times New Roman" w:hAnsi="Times New Roman" w:cs="Times New Roman"/>
                  <w:sz w:val="24"/>
                  <w:szCs w:val="24"/>
                  <w:lang w:eastAsia="tr-TR"/>
                </w:rPr>
                <w:t>ç</w:t>
              </w:r>
            </w:ins>
            <w:proofErr w:type="gramEnd"/>
            <w:r w:rsidRPr="00C917AB">
              <w:rPr>
                <w:rFonts w:ascii="Times New Roman" w:eastAsia="Times New Roman" w:hAnsi="Times New Roman" w:cs="Times New Roman"/>
                <w:sz w:val="24"/>
                <w:szCs w:val="24"/>
                <w:lang w:eastAsia="tr-TR"/>
              </w:rPr>
              <w:t xml:space="preserve">) Dönem: </w:t>
            </w:r>
            <w:del w:id="24" w:author="Tunç Köksal" w:date="2021-09-24T18:30:00Z">
              <w:r w:rsidRPr="00166862">
                <w:rPr>
                  <w:rFonts w:ascii="Times New Roman" w:eastAsia="Times New Roman" w:hAnsi="Times New Roman" w:cs="Times New Roman"/>
                  <w:sz w:val="24"/>
                  <w:szCs w:val="24"/>
                  <w:lang w:eastAsia="tr-TR"/>
                </w:rPr>
                <w:delText>Komisyonların</w:delText>
              </w:r>
            </w:del>
            <w:ins w:id="25" w:author="Tunç Köksal" w:date="2021-09-24T18:30:00Z">
              <w:r w:rsidRPr="00C917AB">
                <w:rPr>
                  <w:rFonts w:ascii="Times New Roman" w:eastAsia="Times New Roman" w:hAnsi="Times New Roman" w:cs="Times New Roman"/>
                  <w:sz w:val="24"/>
                  <w:szCs w:val="24"/>
                  <w:lang w:eastAsia="tr-TR"/>
                </w:rPr>
                <w:t>Komisyonun</w:t>
              </w:r>
            </w:ins>
            <w:r w:rsidRPr="00C917AB">
              <w:rPr>
                <w:rFonts w:ascii="Times New Roman" w:eastAsia="Times New Roman" w:hAnsi="Times New Roman" w:cs="Times New Roman"/>
                <w:sz w:val="24"/>
                <w:szCs w:val="24"/>
                <w:lang w:eastAsia="tr-TR"/>
              </w:rPr>
              <w:t xml:space="preserve"> bir yıllık çalışma takvimi içerisinde yılda </w:t>
            </w:r>
            <w:del w:id="26" w:author="Tunç Köksal" w:date="2021-09-24T18:30:00Z">
              <w:r w:rsidRPr="00166862">
                <w:rPr>
                  <w:rFonts w:ascii="Times New Roman" w:eastAsia="Times New Roman" w:hAnsi="Times New Roman" w:cs="Times New Roman"/>
                  <w:sz w:val="24"/>
                  <w:szCs w:val="24"/>
                  <w:lang w:eastAsia="tr-TR"/>
                </w:rPr>
                <w:delText>2</w:delText>
              </w:r>
            </w:del>
            <w:ins w:id="27" w:author="Tunç Köksal" w:date="2021-09-24T18:30:00Z">
              <w:r w:rsidRPr="00C917AB">
                <w:rPr>
                  <w:rFonts w:ascii="Times New Roman" w:eastAsia="Times New Roman" w:hAnsi="Times New Roman" w:cs="Times New Roman"/>
                  <w:sz w:val="24"/>
                  <w:szCs w:val="24"/>
                  <w:lang w:eastAsia="tr-TR"/>
                </w:rPr>
                <w:t>3</w:t>
              </w:r>
            </w:ins>
            <w:r w:rsidRPr="00C917AB">
              <w:rPr>
                <w:rFonts w:ascii="Times New Roman" w:eastAsia="Times New Roman" w:hAnsi="Times New Roman" w:cs="Times New Roman"/>
                <w:sz w:val="24"/>
                <w:szCs w:val="24"/>
                <w:lang w:eastAsia="tr-TR"/>
              </w:rPr>
              <w:t xml:space="preserve"> defa gerçekleştirilen çalışma sürelerini,</w:t>
            </w:r>
          </w:p>
          <w:p w14:paraId="532E6FC2" w14:textId="77777777" w:rsidR="002C4449" w:rsidRPr="00C917AB" w:rsidRDefault="002C4449" w:rsidP="002C4449">
            <w:pPr>
              <w:ind w:firstLine="566"/>
              <w:jc w:val="both"/>
              <w:rPr>
                <w:ins w:id="28" w:author="Tunç Köksal" w:date="2021-09-24T18:30:00Z"/>
                <w:rFonts w:ascii="Times New Roman" w:eastAsia="Times New Roman" w:hAnsi="Times New Roman" w:cs="Times New Roman"/>
                <w:sz w:val="24"/>
                <w:szCs w:val="24"/>
                <w:lang w:eastAsia="tr-TR"/>
              </w:rPr>
            </w:pPr>
            <w:del w:id="29" w:author="Tunç Köksal" w:date="2021-09-24T18:30:00Z">
              <w:r w:rsidRPr="00166862">
                <w:rPr>
                  <w:rFonts w:ascii="Times New Roman" w:eastAsia="Times New Roman" w:hAnsi="Times New Roman" w:cs="Times New Roman"/>
                  <w:sz w:val="24"/>
                  <w:szCs w:val="24"/>
                  <w:lang w:eastAsia="tr-TR"/>
                </w:rPr>
                <w:delText>ç) Eşdeğer bant aralığı: Eşdeğer</w:delText>
              </w:r>
            </w:del>
            <w:ins w:id="30" w:author="Tunç Köksal" w:date="2021-09-24T18:30:00Z">
              <w:r w:rsidRPr="00C917AB">
                <w:rPr>
                  <w:rFonts w:ascii="Times New Roman" w:eastAsia="Times New Roman" w:hAnsi="Times New Roman" w:cs="Times New Roman"/>
                  <w:sz w:val="24"/>
                  <w:szCs w:val="24"/>
                  <w:lang w:eastAsia="tr-TR"/>
                </w:rPr>
                <w:t xml:space="preserve">d) Eşdeğer grup: Sınırlandırılmış bir </w:t>
              </w:r>
              <w:proofErr w:type="spellStart"/>
              <w:r w:rsidRPr="00C917AB">
                <w:rPr>
                  <w:rFonts w:ascii="Times New Roman" w:eastAsia="Times New Roman" w:hAnsi="Times New Roman" w:cs="Times New Roman"/>
                  <w:sz w:val="24"/>
                  <w:szCs w:val="24"/>
                  <w:lang w:eastAsia="tr-TR"/>
                </w:rPr>
                <w:t>terapötik</w:t>
              </w:r>
              <w:proofErr w:type="spellEnd"/>
              <w:r w:rsidRPr="00C917AB">
                <w:rPr>
                  <w:rFonts w:ascii="Times New Roman" w:eastAsia="Times New Roman" w:hAnsi="Times New Roman" w:cs="Times New Roman"/>
                  <w:sz w:val="24"/>
                  <w:szCs w:val="24"/>
                  <w:lang w:eastAsia="tr-TR"/>
                </w:rPr>
                <w:t xml:space="preserve"> eşdeğerlik olarak, aynı </w:t>
              </w:r>
              <w:proofErr w:type="spellStart"/>
              <w:r w:rsidRPr="00C917AB">
                <w:rPr>
                  <w:rFonts w:ascii="Times New Roman" w:eastAsia="Times New Roman" w:hAnsi="Times New Roman" w:cs="Times New Roman"/>
                  <w:sz w:val="24"/>
                  <w:szCs w:val="24"/>
                  <w:lang w:eastAsia="tr-TR"/>
                </w:rPr>
                <w:t>endikasyon</w:t>
              </w:r>
              <w:proofErr w:type="spellEnd"/>
              <w:r w:rsidRPr="00C917AB">
                <w:rPr>
                  <w:rFonts w:ascii="Times New Roman" w:eastAsia="Times New Roman" w:hAnsi="Times New Roman" w:cs="Times New Roman"/>
                  <w:sz w:val="24"/>
                  <w:szCs w:val="24"/>
                  <w:lang w:eastAsia="tr-TR"/>
                </w:rPr>
                <w:t xml:space="preserve"> için kullanılabilecek aynı etkin maddeyi içeren ürünlerin benzer dozaj formları arasında fiyat karşılaştırması temeline dayanılarak oluşturulan grubu,</w:t>
              </w:r>
            </w:ins>
          </w:p>
          <w:p w14:paraId="378246BC" w14:textId="77777777" w:rsidR="002C4449" w:rsidRPr="00C917AB" w:rsidRDefault="002C4449" w:rsidP="002C4449">
            <w:pPr>
              <w:spacing w:line="240" w:lineRule="atLeast"/>
              <w:ind w:firstLine="566"/>
              <w:jc w:val="both"/>
              <w:rPr>
                <w:ins w:id="31" w:author="Tunç Köksal" w:date="2021-09-24T18:30:00Z"/>
                <w:rFonts w:ascii="Times New Roman" w:hAnsi="Times New Roman" w:cs="Times New Roman"/>
                <w:sz w:val="24"/>
                <w:szCs w:val="24"/>
              </w:rPr>
            </w:pPr>
            <w:ins w:id="32" w:author="Tunç Köksal" w:date="2021-09-24T18:30:00Z">
              <w:r w:rsidRPr="00C917AB">
                <w:rPr>
                  <w:rFonts w:ascii="Times New Roman" w:eastAsia="Times New Roman" w:hAnsi="Times New Roman" w:cs="Times New Roman"/>
                  <w:sz w:val="24"/>
                  <w:szCs w:val="24"/>
                  <w:lang w:eastAsia="tr-TR"/>
                </w:rPr>
                <w:t xml:space="preserve">e) Eşdeğer ürün: Etkin maddeler açısından referans ürün ile aynı kalitatif ve kantitatif terkibe ve aynı </w:t>
              </w:r>
              <w:proofErr w:type="spellStart"/>
              <w:r w:rsidRPr="00C917AB">
                <w:rPr>
                  <w:rFonts w:ascii="Times New Roman" w:eastAsia="Times New Roman" w:hAnsi="Times New Roman" w:cs="Times New Roman"/>
                  <w:sz w:val="24"/>
                  <w:szCs w:val="24"/>
                  <w:lang w:eastAsia="tr-TR"/>
                </w:rPr>
                <w:t>farmasötik</w:t>
              </w:r>
              <w:proofErr w:type="spellEnd"/>
              <w:r w:rsidRPr="00C917AB">
                <w:rPr>
                  <w:rFonts w:ascii="Times New Roman" w:eastAsia="Times New Roman" w:hAnsi="Times New Roman" w:cs="Times New Roman"/>
                  <w:sz w:val="24"/>
                  <w:szCs w:val="24"/>
                  <w:lang w:eastAsia="tr-TR"/>
                </w:rPr>
                <w:t xml:space="preserve"> forma sahip olan ve referans ürün ile </w:t>
              </w:r>
              <w:proofErr w:type="spellStart"/>
              <w:r w:rsidRPr="00C917AB">
                <w:rPr>
                  <w:rFonts w:ascii="Times New Roman" w:eastAsia="Times New Roman" w:hAnsi="Times New Roman" w:cs="Times New Roman"/>
                  <w:sz w:val="24"/>
                  <w:szCs w:val="24"/>
                  <w:lang w:eastAsia="tr-TR"/>
                </w:rPr>
                <w:t>biyoeşdeğerliliğinin</w:t>
              </w:r>
              <w:proofErr w:type="spellEnd"/>
              <w:r w:rsidRPr="00C917AB">
                <w:rPr>
                  <w:rFonts w:ascii="Times New Roman" w:eastAsia="Times New Roman" w:hAnsi="Times New Roman" w:cs="Times New Roman"/>
                  <w:sz w:val="24"/>
                  <w:szCs w:val="24"/>
                  <w:lang w:eastAsia="tr-TR"/>
                </w:rPr>
                <w:t xml:space="preserve"> uygun </w:t>
              </w:r>
              <w:proofErr w:type="spellStart"/>
              <w:r w:rsidRPr="00C917AB">
                <w:rPr>
                  <w:rFonts w:ascii="Times New Roman" w:eastAsia="Times New Roman" w:hAnsi="Times New Roman" w:cs="Times New Roman"/>
                  <w:sz w:val="24"/>
                  <w:szCs w:val="24"/>
                  <w:lang w:eastAsia="tr-TR"/>
                </w:rPr>
                <w:t>biyoyararlanım</w:t>
              </w:r>
              <w:proofErr w:type="spellEnd"/>
              <w:r w:rsidRPr="00C917AB">
                <w:rPr>
                  <w:rFonts w:ascii="Times New Roman" w:eastAsia="Times New Roman" w:hAnsi="Times New Roman" w:cs="Times New Roman"/>
                  <w:sz w:val="24"/>
                  <w:szCs w:val="24"/>
                  <w:lang w:eastAsia="tr-TR"/>
                </w:rPr>
                <w:t xml:space="preserve"> çalışmaları ile kanıtlandığı ürünü</w:t>
              </w:r>
              <w:r w:rsidRPr="00C917AB">
                <w:rPr>
                  <w:rFonts w:ascii="Times New Roman" w:hAnsi="Times New Roman" w:cs="Times New Roman"/>
                  <w:sz w:val="24"/>
                  <w:szCs w:val="24"/>
                </w:rPr>
                <w:t>,</w:t>
              </w:r>
            </w:ins>
          </w:p>
          <w:p w14:paraId="1BE06B4C" w14:textId="77777777" w:rsidR="002C4449" w:rsidRDefault="002C4449" w:rsidP="002C4449">
            <w:pPr>
              <w:spacing w:line="240" w:lineRule="atLeast"/>
              <w:ind w:firstLine="566"/>
              <w:jc w:val="both"/>
              <w:rPr>
                <w:rFonts w:ascii="Times New Roman" w:eastAsia="Times New Roman" w:hAnsi="Times New Roman" w:cs="Times New Roman"/>
                <w:sz w:val="24"/>
                <w:szCs w:val="24"/>
                <w:lang w:eastAsia="tr-TR"/>
              </w:rPr>
            </w:pPr>
            <w:ins w:id="33" w:author="Tunç Köksal" w:date="2021-09-24T18:30:00Z">
              <w:r w:rsidRPr="00C917AB">
                <w:rPr>
                  <w:rFonts w:ascii="Times New Roman" w:eastAsia="Times New Roman" w:hAnsi="Times New Roman" w:cs="Times New Roman"/>
                  <w:sz w:val="24"/>
                  <w:szCs w:val="24"/>
                  <w:lang w:eastAsia="tr-TR"/>
                </w:rPr>
                <w:t>f) Eşdeğer/</w:t>
              </w:r>
              <w:proofErr w:type="spellStart"/>
              <w:r w:rsidRPr="00C917AB">
                <w:rPr>
                  <w:rFonts w:ascii="Times New Roman" w:eastAsia="Times New Roman" w:hAnsi="Times New Roman" w:cs="Times New Roman"/>
                  <w:sz w:val="24"/>
                  <w:szCs w:val="24"/>
                  <w:lang w:eastAsia="tr-TR"/>
                </w:rPr>
                <w:t>Terapötik</w:t>
              </w:r>
              <w:proofErr w:type="spellEnd"/>
              <w:r w:rsidRPr="00C917AB">
                <w:rPr>
                  <w:rFonts w:ascii="Times New Roman" w:eastAsia="Times New Roman" w:hAnsi="Times New Roman" w:cs="Times New Roman"/>
                  <w:sz w:val="24"/>
                  <w:szCs w:val="24"/>
                  <w:lang w:eastAsia="tr-TR"/>
                </w:rPr>
                <w:t xml:space="preserve"> Referans (TR) bant aralığı: Eşdeğer/TR</w:t>
              </w:r>
            </w:ins>
            <w:r w:rsidRPr="00C917AB">
              <w:rPr>
                <w:rFonts w:ascii="Times New Roman" w:eastAsia="Times New Roman" w:hAnsi="Times New Roman" w:cs="Times New Roman"/>
                <w:sz w:val="24"/>
                <w:szCs w:val="24"/>
                <w:lang w:eastAsia="tr-TR"/>
              </w:rPr>
              <w:t xml:space="preserve"> ilaç grubundaki ilaçların birim fiyatlarından en ucuz olan birim fiyat ile bu fiyatın üzerine 5510 sayılı Kanunun </w:t>
            </w:r>
            <w:proofErr w:type="gramStart"/>
            <w:r w:rsidRPr="00C917AB">
              <w:rPr>
                <w:rFonts w:ascii="Times New Roman" w:eastAsia="Times New Roman" w:hAnsi="Times New Roman" w:cs="Times New Roman"/>
                <w:sz w:val="24"/>
                <w:szCs w:val="24"/>
                <w:lang w:eastAsia="tr-TR"/>
              </w:rPr>
              <w:t xml:space="preserve">72 </w:t>
            </w:r>
            <w:proofErr w:type="spellStart"/>
            <w:r w:rsidRPr="00C917AB">
              <w:rPr>
                <w:rFonts w:ascii="Times New Roman" w:eastAsia="Times New Roman" w:hAnsi="Times New Roman" w:cs="Times New Roman"/>
                <w:sz w:val="24"/>
                <w:szCs w:val="24"/>
                <w:lang w:eastAsia="tr-TR"/>
              </w:rPr>
              <w:t>nci</w:t>
            </w:r>
            <w:proofErr w:type="spellEnd"/>
            <w:proofErr w:type="gramEnd"/>
            <w:r w:rsidRPr="00C917AB">
              <w:rPr>
                <w:rFonts w:ascii="Times New Roman" w:eastAsia="Times New Roman" w:hAnsi="Times New Roman" w:cs="Times New Roman"/>
                <w:sz w:val="24"/>
                <w:szCs w:val="24"/>
                <w:lang w:eastAsia="tr-TR"/>
              </w:rPr>
              <w:t xml:space="preserve"> maddesinde tanımlanan Sağlık Hizmetleri Fiyatlandırma Komisyonu tarafından tespit edilen oranın ilave edilmesiyle bulunan birim fiyat aralığını,</w:t>
            </w:r>
          </w:p>
          <w:p w14:paraId="0B8103A7" w14:textId="77777777" w:rsidR="002C4449" w:rsidRPr="00C917AB" w:rsidRDefault="002C4449" w:rsidP="002C4449">
            <w:pPr>
              <w:spacing w:line="240" w:lineRule="atLeast"/>
              <w:ind w:firstLine="566"/>
              <w:jc w:val="both"/>
              <w:rPr>
                <w:rFonts w:ascii="Times New Roman" w:eastAsia="Times New Roman" w:hAnsi="Times New Roman" w:cs="Times New Roman"/>
                <w:sz w:val="24"/>
                <w:szCs w:val="24"/>
                <w:lang w:eastAsia="tr-TR"/>
              </w:rPr>
            </w:pPr>
          </w:p>
          <w:p w14:paraId="6F75C441" w14:textId="77777777" w:rsidR="002C4449" w:rsidRPr="00C917AB" w:rsidRDefault="002C4449">
            <w:pPr>
              <w:spacing w:line="240" w:lineRule="atLeast"/>
              <w:ind w:firstLine="566"/>
              <w:jc w:val="both"/>
              <w:rPr>
                <w:rFonts w:ascii="Times New Roman" w:eastAsia="Times New Roman" w:hAnsi="Times New Roman" w:cs="Times New Roman"/>
                <w:sz w:val="24"/>
                <w:szCs w:val="24"/>
                <w:lang w:eastAsia="tr-TR"/>
              </w:rPr>
              <w:pPrChange w:id="34" w:author="Tunç Köksal" w:date="2021-09-24T18:30:00Z">
                <w:pPr>
                  <w:spacing w:before="240" w:after="0" w:line="240" w:lineRule="atLeast"/>
                  <w:ind w:firstLine="566"/>
                  <w:jc w:val="both"/>
                </w:pPr>
              </w:pPrChange>
            </w:pPr>
            <w:del w:id="35" w:author="Tunç Köksal" w:date="2021-09-24T18:30:00Z">
              <w:r w:rsidRPr="00166862">
                <w:rPr>
                  <w:rFonts w:ascii="Times New Roman" w:eastAsia="Times New Roman" w:hAnsi="Times New Roman" w:cs="Times New Roman"/>
                  <w:sz w:val="24"/>
                  <w:szCs w:val="24"/>
                  <w:lang w:eastAsia="tr-TR"/>
                </w:rPr>
                <w:delText>d</w:delText>
              </w:r>
            </w:del>
            <w:ins w:id="36" w:author="Tunç Köksal" w:date="2021-09-24T18:30:00Z">
              <w:r w:rsidRPr="00C917AB">
                <w:rPr>
                  <w:rFonts w:ascii="Times New Roman" w:eastAsia="Times New Roman" w:hAnsi="Times New Roman" w:cs="Times New Roman"/>
                  <w:sz w:val="24"/>
                  <w:szCs w:val="24"/>
                  <w:lang w:eastAsia="tr-TR"/>
                </w:rPr>
                <w:t>g</w:t>
              </w:r>
            </w:ins>
            <w:r w:rsidRPr="00C917AB">
              <w:rPr>
                <w:rFonts w:ascii="Times New Roman" w:eastAsia="Times New Roman" w:hAnsi="Times New Roman" w:cs="Times New Roman"/>
                <w:sz w:val="24"/>
                <w:szCs w:val="24"/>
                <w:lang w:eastAsia="tr-TR"/>
              </w:rPr>
              <w:t xml:space="preserve">) Firma: </w:t>
            </w:r>
            <w:del w:id="37" w:author="Tunç Köksal" w:date="2021-09-24T18:30:00Z">
              <w:r w:rsidRPr="00166862">
                <w:rPr>
                  <w:rFonts w:ascii="Times New Roman" w:eastAsia="Times New Roman" w:hAnsi="Times New Roman" w:cs="Times New Roman"/>
                  <w:sz w:val="24"/>
                  <w:szCs w:val="24"/>
                  <w:lang w:eastAsia="tr-TR"/>
                </w:rPr>
                <w:delText>Beşeri tıbbi ürünler/beşeri ilaçların</w:delText>
              </w:r>
            </w:del>
            <w:ins w:id="38" w:author="Tunç Köksal" w:date="2021-09-24T18:30:00Z">
              <w:r w:rsidRPr="00C917AB">
                <w:rPr>
                  <w:rFonts w:ascii="Times New Roman" w:eastAsia="Times New Roman" w:hAnsi="Times New Roman" w:cs="Times New Roman"/>
                  <w:sz w:val="24"/>
                  <w:szCs w:val="24"/>
                  <w:lang w:eastAsia="tr-TR"/>
                </w:rPr>
                <w:t>İlaçların</w:t>
              </w:r>
            </w:ins>
            <w:r w:rsidRPr="00C917AB">
              <w:rPr>
                <w:rFonts w:ascii="Times New Roman" w:eastAsia="Times New Roman" w:hAnsi="Times New Roman" w:cs="Times New Roman"/>
                <w:sz w:val="24"/>
                <w:szCs w:val="24"/>
                <w:lang w:eastAsia="tr-TR"/>
              </w:rPr>
              <w:t xml:space="preserve"> imalat ya da ithalat yetkisini elinde bulunduran gerçek ya da tüzel kişiyi,</w:t>
            </w:r>
          </w:p>
          <w:p w14:paraId="13F6E05C" w14:textId="77777777" w:rsidR="002C4449" w:rsidRPr="00C917AB" w:rsidRDefault="002C4449" w:rsidP="002C4449">
            <w:pPr>
              <w:ind w:firstLine="566"/>
              <w:jc w:val="both"/>
              <w:rPr>
                <w:ins w:id="39" w:author="Tunç Köksal" w:date="2021-09-24T18:30:00Z"/>
                <w:rFonts w:ascii="Times New Roman" w:hAnsi="Times New Roman" w:cs="Times New Roman"/>
                <w:sz w:val="24"/>
                <w:szCs w:val="24"/>
              </w:rPr>
            </w:pPr>
            <w:del w:id="40" w:author="Tunç Köksal" w:date="2021-09-24T18:30:00Z">
              <w:r w:rsidRPr="00166862">
                <w:rPr>
                  <w:rFonts w:ascii="Times New Roman" w:eastAsia="Times New Roman" w:hAnsi="Times New Roman" w:cs="Times New Roman"/>
                  <w:sz w:val="24"/>
                  <w:szCs w:val="24"/>
                  <w:lang w:eastAsia="tr-TR"/>
                </w:rPr>
                <w:lastRenderedPageBreak/>
                <w:delText>e</w:delText>
              </w:r>
            </w:del>
            <w:proofErr w:type="gramStart"/>
            <w:ins w:id="41" w:author="Tunç Köksal" w:date="2021-09-24T18:30:00Z">
              <w:r w:rsidRPr="00C917AB">
                <w:rPr>
                  <w:rFonts w:ascii="Times New Roman" w:hAnsi="Times New Roman" w:cs="Times New Roman"/>
                  <w:sz w:val="24"/>
                  <w:szCs w:val="24"/>
                </w:rPr>
                <w:t>ğ</w:t>
              </w:r>
              <w:proofErr w:type="gramEnd"/>
              <w:r w:rsidRPr="00C917AB">
                <w:rPr>
                  <w:rFonts w:ascii="Times New Roman" w:hAnsi="Times New Roman" w:cs="Times New Roman"/>
                  <w:sz w:val="24"/>
                  <w:szCs w:val="24"/>
                </w:rPr>
                <w:t>) Firma yetkilisi: Firma nam ve hesabına hareket etmeye noterden alınmış yetki belgesine istinaden yetkilendirilmiş, imza sirkülerine sahip kişiyi,</w:t>
              </w:r>
            </w:ins>
          </w:p>
          <w:p w14:paraId="0109EEE2" w14:textId="77777777" w:rsidR="002C4449" w:rsidRPr="00C917AB" w:rsidRDefault="002C4449" w:rsidP="002C4449">
            <w:pPr>
              <w:ind w:firstLine="566"/>
              <w:jc w:val="both"/>
              <w:rPr>
                <w:ins w:id="42" w:author="Tunç Köksal" w:date="2021-09-24T18:30:00Z"/>
                <w:rFonts w:ascii="Times New Roman" w:hAnsi="Times New Roman" w:cs="Times New Roman"/>
                <w:sz w:val="24"/>
                <w:szCs w:val="24"/>
              </w:rPr>
            </w:pPr>
            <w:ins w:id="43" w:author="Tunç Köksal" w:date="2021-09-24T18:30:00Z">
              <w:r w:rsidRPr="00C917AB">
                <w:rPr>
                  <w:rFonts w:ascii="Times New Roman" w:hAnsi="Times New Roman" w:cs="Times New Roman"/>
                  <w:sz w:val="24"/>
                  <w:szCs w:val="24"/>
                </w:rPr>
                <w:t>h) Fiyat Listesi: Türkiye İlaç ve Tıbbi Cihaz Kurumu tarafından yayımlanan detaylı ilaç fiyat listesini,</w:t>
              </w:r>
            </w:ins>
          </w:p>
          <w:p w14:paraId="751E162F" w14:textId="77777777" w:rsidR="002C4449" w:rsidRPr="00C917AB" w:rsidRDefault="002C4449">
            <w:pPr>
              <w:ind w:firstLine="566"/>
              <w:jc w:val="both"/>
              <w:rPr>
                <w:rFonts w:ascii="Times New Roman" w:eastAsia="Times New Roman" w:hAnsi="Times New Roman" w:cs="Times New Roman"/>
                <w:sz w:val="24"/>
                <w:szCs w:val="24"/>
                <w:lang w:eastAsia="tr-TR"/>
              </w:rPr>
              <w:pPrChange w:id="44" w:author="Tunç Köksal" w:date="2021-09-24T18:30:00Z">
                <w:pPr>
                  <w:spacing w:before="240" w:after="0" w:line="240" w:lineRule="atLeast"/>
                  <w:ind w:firstLine="566"/>
                  <w:jc w:val="both"/>
                </w:pPr>
              </w:pPrChange>
            </w:pPr>
            <w:ins w:id="45" w:author="Tunç Köksal" w:date="2021-09-24T18:30:00Z">
              <w:r w:rsidRPr="00C917AB">
                <w:rPr>
                  <w:rFonts w:ascii="Times New Roman" w:eastAsia="Times New Roman" w:hAnsi="Times New Roman" w:cs="Times New Roman"/>
                  <w:sz w:val="24"/>
                  <w:szCs w:val="24"/>
                  <w:lang w:eastAsia="tr-TR"/>
                </w:rPr>
                <w:t>ı</w:t>
              </w:r>
            </w:ins>
            <w:r w:rsidRPr="00C917AB">
              <w:rPr>
                <w:rFonts w:ascii="Times New Roman" w:eastAsia="Times New Roman" w:hAnsi="Times New Roman" w:cs="Times New Roman"/>
                <w:sz w:val="24"/>
                <w:szCs w:val="24"/>
                <w:lang w:eastAsia="tr-TR"/>
              </w:rPr>
              <w:t>) Gizlilik ve Etik Kurallar Belgesi: Komisyonlara katılacak asıl, yedek ve gözlemci üyeler ile Sekretarya görevini yürüten personel tarafından imzalanması zorunlu gizlilik kuralları ile etik kuralların yer aldığı Ek-1’de yer alan belgeyi,</w:t>
            </w:r>
          </w:p>
          <w:p w14:paraId="1E461139" w14:textId="77777777" w:rsidR="002C4449" w:rsidRPr="00C917AB" w:rsidRDefault="002C4449">
            <w:pPr>
              <w:spacing w:line="240" w:lineRule="atLeast"/>
              <w:ind w:firstLine="566"/>
              <w:jc w:val="both"/>
              <w:rPr>
                <w:rFonts w:ascii="Times New Roman" w:eastAsia="Times New Roman" w:hAnsi="Times New Roman" w:cs="Times New Roman"/>
                <w:sz w:val="24"/>
                <w:szCs w:val="24"/>
                <w:lang w:eastAsia="tr-TR"/>
              </w:rPr>
              <w:pPrChange w:id="46" w:author="Tunç Köksal" w:date="2021-09-24T18:30:00Z">
                <w:pPr>
                  <w:spacing w:before="240" w:after="0" w:line="240" w:lineRule="atLeast"/>
                  <w:ind w:firstLine="566"/>
                  <w:jc w:val="both"/>
                </w:pPr>
              </w:pPrChange>
            </w:pPr>
            <w:del w:id="47" w:author="Tunç Köksal" w:date="2021-09-24T18:30:00Z">
              <w:r w:rsidRPr="00166862">
                <w:rPr>
                  <w:rFonts w:ascii="Times New Roman" w:eastAsia="Times New Roman" w:hAnsi="Times New Roman" w:cs="Times New Roman"/>
                  <w:sz w:val="24"/>
                  <w:szCs w:val="24"/>
                  <w:lang w:eastAsia="tr-TR"/>
                </w:rPr>
                <w:delText>f</w:delText>
              </w:r>
            </w:del>
            <w:ins w:id="48" w:author="Tunç Köksal" w:date="2021-09-24T18:30:00Z">
              <w:r w:rsidRPr="00C917AB">
                <w:rPr>
                  <w:rFonts w:ascii="Times New Roman" w:eastAsia="Times New Roman" w:hAnsi="Times New Roman" w:cs="Times New Roman"/>
                  <w:sz w:val="24"/>
                  <w:szCs w:val="24"/>
                  <w:lang w:eastAsia="tr-TR"/>
                </w:rPr>
                <w:t>i</w:t>
              </w:r>
            </w:ins>
            <w:r w:rsidRPr="00C917AB">
              <w:rPr>
                <w:rFonts w:ascii="Times New Roman" w:eastAsia="Times New Roman" w:hAnsi="Times New Roman" w:cs="Times New Roman"/>
                <w:sz w:val="24"/>
                <w:szCs w:val="24"/>
                <w:lang w:eastAsia="tr-TR"/>
              </w:rPr>
              <w:t xml:space="preserve">) Gözlemci üye: Tıbbi ve Ekonomik Değerlendirme Komisyonuna katılan, </w:t>
            </w:r>
            <w:del w:id="49" w:author="Tunç Köksal" w:date="2021-09-24T18:30:00Z">
              <w:r w:rsidRPr="00166862">
                <w:rPr>
                  <w:rFonts w:ascii="Times New Roman" w:eastAsia="Times New Roman" w:hAnsi="Times New Roman" w:cs="Times New Roman"/>
                  <w:sz w:val="24"/>
                  <w:szCs w:val="24"/>
                  <w:lang w:eastAsia="tr-TR"/>
                </w:rPr>
                <w:delText xml:space="preserve">kararlara yön verme yetkisi ve </w:delText>
              </w:r>
            </w:del>
            <w:r w:rsidRPr="00C917AB">
              <w:rPr>
                <w:rFonts w:ascii="Times New Roman" w:eastAsia="Times New Roman" w:hAnsi="Times New Roman" w:cs="Times New Roman"/>
                <w:sz w:val="24"/>
                <w:szCs w:val="24"/>
                <w:lang w:eastAsia="tr-TR"/>
              </w:rPr>
              <w:t xml:space="preserve">oy kullanma hakkına sahip olmayan </w:t>
            </w:r>
            <w:del w:id="50" w:author="Tunç Köksal" w:date="2021-09-24T18:30:00Z">
              <w:r w:rsidRPr="00166862">
                <w:rPr>
                  <w:rFonts w:ascii="Times New Roman" w:eastAsia="Times New Roman" w:hAnsi="Times New Roman" w:cs="Times New Roman"/>
                  <w:sz w:val="24"/>
                  <w:szCs w:val="24"/>
                  <w:lang w:eastAsia="tr-TR"/>
                </w:rPr>
                <w:delText>sektör</w:delText>
              </w:r>
            </w:del>
            <w:ins w:id="51" w:author="Tunç Köksal" w:date="2021-09-24T18:30:00Z">
              <w:r w:rsidRPr="00C917AB">
                <w:rPr>
                  <w:rFonts w:ascii="Times New Roman" w:eastAsia="Times New Roman" w:hAnsi="Times New Roman" w:cs="Times New Roman"/>
                  <w:sz w:val="24"/>
                  <w:szCs w:val="24"/>
                  <w:lang w:eastAsia="tr-TR"/>
                </w:rPr>
                <w:t>ilaç sektörü</w:t>
              </w:r>
            </w:ins>
            <w:r w:rsidRPr="00C917AB">
              <w:rPr>
                <w:rFonts w:ascii="Times New Roman" w:eastAsia="Times New Roman" w:hAnsi="Times New Roman" w:cs="Times New Roman"/>
                <w:sz w:val="24"/>
                <w:szCs w:val="24"/>
                <w:lang w:eastAsia="tr-TR"/>
              </w:rPr>
              <w:t xml:space="preserve"> temsilcilerini,</w:t>
            </w:r>
          </w:p>
          <w:p w14:paraId="010F7860" w14:textId="77777777" w:rsidR="002C4449" w:rsidRPr="00C917AB" w:rsidRDefault="002C4449">
            <w:pPr>
              <w:spacing w:line="240" w:lineRule="atLeast"/>
              <w:ind w:firstLine="566"/>
              <w:jc w:val="both"/>
              <w:rPr>
                <w:rFonts w:ascii="Times New Roman" w:eastAsia="Times New Roman" w:hAnsi="Times New Roman" w:cs="Times New Roman"/>
                <w:sz w:val="24"/>
                <w:szCs w:val="24"/>
                <w:lang w:eastAsia="tr-TR"/>
              </w:rPr>
              <w:pPrChange w:id="52" w:author="Tunç Köksal" w:date="2021-09-24T18:30:00Z">
                <w:pPr>
                  <w:spacing w:before="240" w:after="0" w:line="240" w:lineRule="atLeast"/>
                  <w:ind w:firstLine="566"/>
                  <w:jc w:val="both"/>
                </w:pPr>
              </w:pPrChange>
            </w:pPr>
            <w:del w:id="53" w:author="Tunç Köksal" w:date="2021-09-24T18:30:00Z">
              <w:r w:rsidRPr="00166862">
                <w:rPr>
                  <w:rFonts w:ascii="Times New Roman" w:eastAsia="Times New Roman" w:hAnsi="Times New Roman" w:cs="Times New Roman"/>
                  <w:sz w:val="24"/>
                  <w:szCs w:val="24"/>
                  <w:lang w:eastAsia="tr-TR"/>
                </w:rPr>
                <w:delText>g</w:delText>
              </w:r>
            </w:del>
            <w:ins w:id="54" w:author="Tunç Köksal" w:date="2021-09-24T18:30:00Z">
              <w:r w:rsidRPr="00C917AB">
                <w:rPr>
                  <w:rFonts w:ascii="Times New Roman" w:eastAsia="Times New Roman" w:hAnsi="Times New Roman" w:cs="Times New Roman"/>
                  <w:sz w:val="24"/>
                  <w:szCs w:val="24"/>
                  <w:lang w:eastAsia="tr-TR"/>
                </w:rPr>
                <w:t>j</w:t>
              </w:r>
            </w:ins>
            <w:r w:rsidRPr="00C917AB">
              <w:rPr>
                <w:rFonts w:ascii="Times New Roman" w:eastAsia="Times New Roman" w:hAnsi="Times New Roman" w:cs="Times New Roman"/>
                <w:sz w:val="24"/>
                <w:szCs w:val="24"/>
                <w:lang w:eastAsia="tr-TR"/>
              </w:rPr>
              <w:t xml:space="preserve">) </w:t>
            </w:r>
            <w:r w:rsidRPr="00C917AB">
              <w:rPr>
                <w:rFonts w:ascii="Times New Roman" w:hAnsi="Times New Roman" w:cs="Times New Roman"/>
                <w:sz w:val="24"/>
                <w:szCs w:val="24"/>
              </w:rPr>
              <w:t xml:space="preserve">İlaç: </w:t>
            </w:r>
            <w:del w:id="55" w:author="Tunç Köksal" w:date="2021-09-24T18:30:00Z">
              <w:r w:rsidRPr="00166862">
                <w:rPr>
                  <w:rFonts w:ascii="Times New Roman" w:eastAsia="Times New Roman" w:hAnsi="Times New Roman" w:cs="Times New Roman"/>
                  <w:sz w:val="24"/>
                  <w:szCs w:val="24"/>
                  <w:lang w:eastAsia="tr-TR"/>
                </w:rPr>
                <w:delText>Bir</w:delText>
              </w:r>
            </w:del>
            <w:ins w:id="56" w:author="Tunç Köksal" w:date="2021-09-24T18:30:00Z">
              <w:r w:rsidRPr="00C917AB">
                <w:rPr>
                  <w:rFonts w:ascii="Times New Roman" w:hAnsi="Times New Roman" w:cs="Times New Roman"/>
                  <w:sz w:val="24"/>
                  <w:szCs w:val="24"/>
                </w:rPr>
                <w:t>İnsanlardaki</w:t>
              </w:r>
            </w:ins>
            <w:r w:rsidRPr="00C917AB">
              <w:rPr>
                <w:rFonts w:ascii="Times New Roman" w:hAnsi="Times New Roman" w:cs="Times New Roman"/>
                <w:sz w:val="24"/>
                <w:szCs w:val="24"/>
              </w:rPr>
              <w:t xml:space="preserve"> hastalığı tedavi </w:t>
            </w:r>
            <w:del w:id="57" w:author="Tunç Köksal" w:date="2021-09-24T18:30:00Z">
              <w:r w:rsidRPr="00166862">
                <w:rPr>
                  <w:rFonts w:ascii="Times New Roman" w:eastAsia="Times New Roman" w:hAnsi="Times New Roman" w:cs="Times New Roman"/>
                  <w:sz w:val="24"/>
                  <w:szCs w:val="24"/>
                  <w:lang w:eastAsia="tr-TR"/>
                </w:rPr>
                <w:delText>etmek ve/</w:delText>
              </w:r>
            </w:del>
            <w:ins w:id="58" w:author="Tunç Köksal" w:date="2021-09-24T18:30:00Z">
              <w:r w:rsidRPr="00C917AB">
                <w:rPr>
                  <w:rFonts w:ascii="Times New Roman" w:hAnsi="Times New Roman" w:cs="Times New Roman"/>
                  <w:sz w:val="24"/>
                  <w:szCs w:val="24"/>
                </w:rPr>
                <w:t xml:space="preserve">edici </w:t>
              </w:r>
            </w:ins>
            <w:r w:rsidRPr="00C917AB">
              <w:rPr>
                <w:rFonts w:ascii="Times New Roman" w:hAnsi="Times New Roman" w:cs="Times New Roman"/>
                <w:sz w:val="24"/>
                <w:szCs w:val="24"/>
              </w:rPr>
              <w:t xml:space="preserve">veya </w:t>
            </w:r>
            <w:del w:id="59" w:author="Tunç Köksal" w:date="2021-09-24T18:30:00Z">
              <w:r w:rsidRPr="00166862">
                <w:rPr>
                  <w:rFonts w:ascii="Times New Roman" w:eastAsia="Times New Roman" w:hAnsi="Times New Roman" w:cs="Times New Roman"/>
                  <w:sz w:val="24"/>
                  <w:szCs w:val="24"/>
                  <w:lang w:eastAsia="tr-TR"/>
                </w:rPr>
                <w:delText>önlemek, bir teşhis yapmak</w:delText>
              </w:r>
            </w:del>
            <w:ins w:id="60" w:author="Tunç Köksal" w:date="2021-09-24T18:30:00Z">
              <w:r w:rsidRPr="00C917AB">
                <w:rPr>
                  <w:rFonts w:ascii="Times New Roman" w:hAnsi="Times New Roman" w:cs="Times New Roman"/>
                  <w:sz w:val="24"/>
                  <w:szCs w:val="24"/>
                </w:rPr>
                <w:t>önleyici özelliklere sahip olarak sunulan ya da farmakolojik, immünolojik</w:t>
              </w:r>
            </w:ins>
            <w:r w:rsidRPr="00C917AB">
              <w:rPr>
                <w:rFonts w:ascii="Times New Roman" w:hAnsi="Times New Roman" w:cs="Times New Roman"/>
                <w:sz w:val="24"/>
                <w:szCs w:val="24"/>
              </w:rPr>
              <w:t xml:space="preserve"> veya </w:t>
            </w:r>
            <w:del w:id="61" w:author="Tunç Köksal" w:date="2021-09-24T18:30:00Z">
              <w:r w:rsidRPr="00166862">
                <w:rPr>
                  <w:rFonts w:ascii="Times New Roman" w:eastAsia="Times New Roman" w:hAnsi="Times New Roman" w:cs="Times New Roman"/>
                  <w:sz w:val="24"/>
                  <w:szCs w:val="24"/>
                  <w:lang w:eastAsia="tr-TR"/>
                </w:rPr>
                <w:delText>bir</w:delText>
              </w:r>
            </w:del>
            <w:proofErr w:type="spellStart"/>
            <w:ins w:id="62" w:author="Tunç Köksal" w:date="2021-09-24T18:30:00Z">
              <w:r w:rsidRPr="00C917AB">
                <w:rPr>
                  <w:rFonts w:ascii="Times New Roman" w:hAnsi="Times New Roman" w:cs="Times New Roman"/>
                  <w:sz w:val="24"/>
                  <w:szCs w:val="24"/>
                </w:rPr>
                <w:t>metabolik</w:t>
              </w:r>
              <w:proofErr w:type="spellEnd"/>
              <w:r w:rsidRPr="00C917AB">
                <w:rPr>
                  <w:rFonts w:ascii="Times New Roman" w:hAnsi="Times New Roman" w:cs="Times New Roman"/>
                  <w:sz w:val="24"/>
                  <w:szCs w:val="24"/>
                </w:rPr>
                <w:t xml:space="preserve"> etki göstererek</w:t>
              </w:r>
            </w:ins>
            <w:r w:rsidRPr="00C917AB">
              <w:rPr>
                <w:rFonts w:ascii="Times New Roman" w:hAnsi="Times New Roman" w:cs="Times New Roman"/>
                <w:sz w:val="24"/>
                <w:szCs w:val="24"/>
              </w:rPr>
              <w:t xml:space="preserve"> fizyolojik </w:t>
            </w:r>
            <w:del w:id="63" w:author="Tunç Köksal" w:date="2021-09-24T18:30:00Z">
              <w:r w:rsidRPr="00166862">
                <w:rPr>
                  <w:rFonts w:ascii="Times New Roman" w:eastAsia="Times New Roman" w:hAnsi="Times New Roman" w:cs="Times New Roman"/>
                  <w:sz w:val="24"/>
                  <w:szCs w:val="24"/>
                  <w:lang w:eastAsia="tr-TR"/>
                </w:rPr>
                <w:delText>fonksiyonu</w:delText>
              </w:r>
            </w:del>
            <w:ins w:id="64" w:author="Tunç Köksal" w:date="2021-09-24T18:30:00Z">
              <w:r w:rsidRPr="00C917AB">
                <w:rPr>
                  <w:rFonts w:ascii="Times New Roman" w:hAnsi="Times New Roman" w:cs="Times New Roman"/>
                  <w:sz w:val="24"/>
                  <w:szCs w:val="24"/>
                </w:rPr>
                <w:t>fonksiyonları</w:t>
              </w:r>
            </w:ins>
            <w:r w:rsidRPr="00C917AB">
              <w:rPr>
                <w:rFonts w:ascii="Times New Roman" w:hAnsi="Times New Roman" w:cs="Times New Roman"/>
                <w:sz w:val="24"/>
                <w:szCs w:val="24"/>
              </w:rPr>
              <w:t xml:space="preserve"> düzeltmek, </w:t>
            </w:r>
            <w:del w:id="65" w:author="Tunç Köksal" w:date="2021-09-24T18:30:00Z">
              <w:r w:rsidRPr="00166862">
                <w:rPr>
                  <w:rFonts w:ascii="Times New Roman" w:eastAsia="Times New Roman" w:hAnsi="Times New Roman" w:cs="Times New Roman"/>
                  <w:sz w:val="24"/>
                  <w:szCs w:val="24"/>
                  <w:lang w:eastAsia="tr-TR"/>
                </w:rPr>
                <w:delText>düzenlemek</w:delText>
              </w:r>
            </w:del>
            <w:ins w:id="66" w:author="Tunç Köksal" w:date="2021-09-24T18:30:00Z">
              <w:r w:rsidRPr="00C917AB">
                <w:rPr>
                  <w:rFonts w:ascii="Times New Roman" w:hAnsi="Times New Roman" w:cs="Times New Roman"/>
                  <w:sz w:val="24"/>
                  <w:szCs w:val="24"/>
                </w:rPr>
                <w:t>iyileştirmek</w:t>
              </w:r>
            </w:ins>
            <w:r w:rsidRPr="00C917AB">
              <w:rPr>
                <w:rFonts w:ascii="Times New Roman" w:hAnsi="Times New Roman" w:cs="Times New Roman"/>
                <w:sz w:val="24"/>
                <w:szCs w:val="24"/>
              </w:rPr>
              <w:t xml:space="preserve"> veya değiştirmek </w:t>
            </w:r>
            <w:ins w:id="67" w:author="Tunç Köksal" w:date="2021-09-24T18:30:00Z">
              <w:r w:rsidRPr="00C917AB">
                <w:rPr>
                  <w:rFonts w:ascii="Times New Roman" w:hAnsi="Times New Roman" w:cs="Times New Roman"/>
                  <w:sz w:val="24"/>
                  <w:szCs w:val="24"/>
                </w:rPr>
                <w:t xml:space="preserve">veya tıbbi teşhis </w:t>
              </w:r>
            </w:ins>
            <w:r w:rsidRPr="00C917AB">
              <w:rPr>
                <w:rFonts w:ascii="Times New Roman" w:hAnsi="Times New Roman" w:cs="Times New Roman"/>
                <w:sz w:val="24"/>
                <w:szCs w:val="24"/>
              </w:rPr>
              <w:t xml:space="preserve">amacıyla </w:t>
            </w:r>
            <w:ins w:id="68" w:author="Tunç Köksal" w:date="2021-09-24T18:30:00Z">
              <w:r w:rsidRPr="00C917AB">
                <w:rPr>
                  <w:rFonts w:ascii="Times New Roman" w:hAnsi="Times New Roman" w:cs="Times New Roman"/>
                  <w:sz w:val="24"/>
                  <w:szCs w:val="24"/>
                </w:rPr>
                <w:t xml:space="preserve">insanlarda kullanılan veya </w:t>
              </w:r>
            </w:ins>
            <w:r w:rsidRPr="00C917AB">
              <w:rPr>
                <w:rFonts w:ascii="Times New Roman" w:hAnsi="Times New Roman" w:cs="Times New Roman"/>
                <w:sz w:val="24"/>
                <w:szCs w:val="24"/>
              </w:rPr>
              <w:t xml:space="preserve">insana uygulanan </w:t>
            </w:r>
            <w:del w:id="69" w:author="Tunç Köksal" w:date="2021-09-24T18:30:00Z">
              <w:r w:rsidRPr="00166862">
                <w:rPr>
                  <w:rFonts w:ascii="Times New Roman" w:eastAsia="Times New Roman" w:hAnsi="Times New Roman" w:cs="Times New Roman"/>
                  <w:sz w:val="24"/>
                  <w:szCs w:val="24"/>
                  <w:lang w:eastAsia="tr-TR"/>
                </w:rPr>
                <w:delText xml:space="preserve">doğal ve/veya sentetik kaynaklı etken </w:delText>
              </w:r>
            </w:del>
            <w:r w:rsidRPr="00C917AB">
              <w:rPr>
                <w:rFonts w:ascii="Times New Roman" w:hAnsi="Times New Roman" w:cs="Times New Roman"/>
                <w:sz w:val="24"/>
                <w:szCs w:val="24"/>
              </w:rPr>
              <w:t>madde veya maddeler kombinasyonunu</w:t>
            </w:r>
            <w:ins w:id="70" w:author="Tunç Köksal" w:date="2021-09-24T18:30:00Z">
              <w:r w:rsidRPr="00C917AB">
                <w:rPr>
                  <w:rFonts w:ascii="Times New Roman" w:hAnsi="Times New Roman" w:cs="Times New Roman"/>
                  <w:sz w:val="24"/>
                  <w:szCs w:val="24"/>
                </w:rPr>
                <w:t xml:space="preserve"> içeren ürünleri</w:t>
              </w:r>
            </w:ins>
            <w:r w:rsidRPr="00C917AB">
              <w:rPr>
                <w:rFonts w:ascii="Times New Roman" w:hAnsi="Times New Roman" w:cs="Times New Roman"/>
                <w:sz w:val="24"/>
                <w:szCs w:val="24"/>
              </w:rPr>
              <w:t>,</w:t>
            </w:r>
          </w:p>
          <w:p w14:paraId="4989A4FC" w14:textId="77777777" w:rsidR="002C4449" w:rsidRDefault="002C4449" w:rsidP="002C4449">
            <w:pPr>
              <w:spacing w:after="160" w:line="259" w:lineRule="auto"/>
              <w:ind w:left="39" w:firstLine="669"/>
              <w:jc w:val="both"/>
              <w:rPr>
                <w:rFonts w:ascii="Times New Roman" w:eastAsia="Times New Roman" w:hAnsi="Times New Roman" w:cs="Times New Roman"/>
                <w:sz w:val="24"/>
                <w:szCs w:val="24"/>
                <w:lang w:eastAsia="tr-TR"/>
              </w:rPr>
            </w:pPr>
            <w:del w:id="71" w:author="Tunç Köksal" w:date="2021-09-24T18:30:00Z">
              <w:r w:rsidRPr="00166862">
                <w:rPr>
                  <w:rFonts w:ascii="Times New Roman" w:eastAsia="Times New Roman" w:hAnsi="Times New Roman" w:cs="Times New Roman"/>
                  <w:sz w:val="24"/>
                  <w:szCs w:val="24"/>
                  <w:lang w:eastAsia="tr-TR"/>
                </w:rPr>
                <w:delText>ğ</w:delText>
              </w:r>
            </w:del>
            <w:ins w:id="72" w:author="Tunç Köksal" w:date="2021-09-24T18:30:00Z">
              <w:r w:rsidRPr="00C917AB">
                <w:rPr>
                  <w:rFonts w:ascii="Times New Roman" w:eastAsia="Times New Roman" w:hAnsi="Times New Roman" w:cs="Times New Roman"/>
                  <w:sz w:val="24"/>
                  <w:szCs w:val="24"/>
                  <w:lang w:eastAsia="tr-TR"/>
                </w:rPr>
                <w:t>k</w:t>
              </w:r>
            </w:ins>
            <w:r w:rsidRPr="00C917AB">
              <w:rPr>
                <w:rFonts w:ascii="Times New Roman" w:eastAsia="Times New Roman" w:hAnsi="Times New Roman" w:cs="Times New Roman"/>
                <w:sz w:val="24"/>
                <w:szCs w:val="24"/>
                <w:lang w:eastAsia="tr-TR"/>
              </w:rPr>
              <w:t>) İlaç Geri Ödeme Komisyonu: Kurumca finansmanı sağlanan</w:t>
            </w:r>
            <w:del w:id="73" w:author="Tunç Köksal" w:date="2021-09-24T18:30:00Z">
              <w:r w:rsidRPr="00166862">
                <w:rPr>
                  <w:rFonts w:ascii="Times New Roman" w:eastAsia="Times New Roman" w:hAnsi="Times New Roman" w:cs="Times New Roman"/>
                  <w:sz w:val="24"/>
                  <w:szCs w:val="24"/>
                  <w:lang w:eastAsia="tr-TR"/>
                </w:rPr>
                <w:delText>/sağlanacak</w:delText>
              </w:r>
            </w:del>
            <w:r w:rsidRPr="00C917AB">
              <w:rPr>
                <w:rFonts w:ascii="Times New Roman" w:eastAsia="Times New Roman" w:hAnsi="Times New Roman" w:cs="Times New Roman"/>
                <w:sz w:val="24"/>
                <w:szCs w:val="24"/>
                <w:lang w:eastAsia="tr-TR"/>
              </w:rPr>
              <w:t xml:space="preserve"> ilaçlar ile </w:t>
            </w:r>
            <w:del w:id="74" w:author="Tunç Köksal" w:date="2021-09-24T18:30:00Z">
              <w:r w:rsidRPr="00166862">
                <w:rPr>
                  <w:rFonts w:ascii="Times New Roman" w:eastAsia="Times New Roman" w:hAnsi="Times New Roman" w:cs="Times New Roman"/>
                  <w:sz w:val="24"/>
                  <w:szCs w:val="24"/>
                  <w:lang w:eastAsia="tr-TR"/>
                </w:rPr>
                <w:delText>bunlara ilişkin</w:delText>
              </w:r>
            </w:del>
            <w:ins w:id="75" w:author="Tunç Köksal" w:date="2021-09-24T18:30:00Z">
              <w:r w:rsidRPr="00C917AB">
                <w:rPr>
                  <w:rFonts w:ascii="Times New Roman" w:eastAsia="Times New Roman" w:hAnsi="Times New Roman" w:cs="Times New Roman"/>
                  <w:sz w:val="24"/>
                  <w:szCs w:val="24"/>
                  <w:lang w:eastAsia="tr-TR"/>
                </w:rPr>
                <w:t xml:space="preserve">finansmanının </w:t>
              </w:r>
              <w:proofErr w:type="spellStart"/>
              <w:r w:rsidRPr="00C917AB">
                <w:rPr>
                  <w:rFonts w:ascii="Times New Roman" w:eastAsia="Times New Roman" w:hAnsi="Times New Roman" w:cs="Times New Roman"/>
                  <w:sz w:val="24"/>
                  <w:szCs w:val="24"/>
                  <w:lang w:eastAsia="tr-TR"/>
                </w:rPr>
                <w:t>sağlanılması</w:t>
              </w:r>
              <w:proofErr w:type="spellEnd"/>
              <w:r w:rsidRPr="00C917AB">
                <w:rPr>
                  <w:rFonts w:ascii="Times New Roman" w:eastAsia="Times New Roman" w:hAnsi="Times New Roman" w:cs="Times New Roman"/>
                  <w:sz w:val="24"/>
                  <w:szCs w:val="24"/>
                  <w:lang w:eastAsia="tr-TR"/>
                </w:rPr>
                <w:t xml:space="preserve"> talebinde bulunulan ilaçların</w:t>
              </w:r>
            </w:ins>
            <w:r w:rsidRPr="00C917AB">
              <w:rPr>
                <w:rFonts w:ascii="Times New Roman" w:eastAsia="Times New Roman" w:hAnsi="Times New Roman" w:cs="Times New Roman"/>
                <w:sz w:val="24"/>
                <w:szCs w:val="24"/>
                <w:lang w:eastAsia="tr-TR"/>
              </w:rPr>
              <w:t xml:space="preserve"> ödeme usul ve </w:t>
            </w:r>
            <w:del w:id="76" w:author="Tunç Köksal" w:date="2021-09-24T18:30:00Z">
              <w:r w:rsidRPr="00166862">
                <w:rPr>
                  <w:rFonts w:ascii="Times New Roman" w:eastAsia="Times New Roman" w:hAnsi="Times New Roman" w:cs="Times New Roman"/>
                  <w:sz w:val="24"/>
                  <w:szCs w:val="24"/>
                  <w:lang w:eastAsia="tr-TR"/>
                </w:rPr>
                <w:delText>esaslarının belirlenmesi hususunda Kurum tarafından oluşturulan komisyonu</w:delText>
              </w:r>
            </w:del>
            <w:ins w:id="77" w:author="Tunç Köksal" w:date="2021-09-24T18:30:00Z">
              <w:r w:rsidRPr="00C917AB">
                <w:rPr>
                  <w:rFonts w:ascii="Times New Roman" w:eastAsia="Times New Roman" w:hAnsi="Times New Roman" w:cs="Times New Roman"/>
                  <w:sz w:val="24"/>
                  <w:szCs w:val="24"/>
                  <w:lang w:eastAsia="tr-TR"/>
                </w:rPr>
                <w:t>esaslarını belirleyen ve 10 asıl üyeden oluşan komisyonun</w:t>
              </w:r>
            </w:ins>
            <w:r w:rsidRPr="00C917AB">
              <w:rPr>
                <w:rFonts w:ascii="Times New Roman" w:eastAsia="Times New Roman" w:hAnsi="Times New Roman" w:cs="Times New Roman"/>
                <w:sz w:val="24"/>
                <w:szCs w:val="24"/>
                <w:lang w:eastAsia="tr-TR"/>
              </w:rPr>
              <w:t>,</w:t>
            </w:r>
          </w:p>
          <w:p w14:paraId="408B3489" w14:textId="77777777" w:rsidR="002C4449" w:rsidRDefault="002C4449" w:rsidP="002C4449">
            <w:pPr>
              <w:spacing w:after="160" w:line="259" w:lineRule="auto"/>
              <w:ind w:left="39" w:firstLine="669"/>
              <w:jc w:val="both"/>
              <w:rPr>
                <w:rFonts w:ascii="Times New Roman" w:eastAsia="Times New Roman" w:hAnsi="Times New Roman" w:cs="Times New Roman"/>
                <w:sz w:val="24"/>
                <w:szCs w:val="24"/>
                <w:lang w:eastAsia="tr-TR"/>
              </w:rPr>
            </w:pPr>
          </w:p>
          <w:p w14:paraId="376B3AAB" w14:textId="77777777" w:rsidR="002C4449" w:rsidRPr="00C917AB" w:rsidRDefault="002C4449" w:rsidP="002C4449">
            <w:pPr>
              <w:spacing w:after="160" w:line="259" w:lineRule="auto"/>
              <w:ind w:left="39" w:firstLine="669"/>
              <w:jc w:val="both"/>
              <w:rPr>
                <w:rFonts w:ascii="Times New Roman" w:eastAsia="Times New Roman" w:hAnsi="Times New Roman" w:cs="Times New Roman"/>
                <w:sz w:val="24"/>
                <w:szCs w:val="24"/>
                <w:lang w:eastAsia="tr-TR"/>
              </w:rPr>
            </w:pPr>
          </w:p>
          <w:p w14:paraId="27B6963A" w14:textId="77777777" w:rsidR="002C4449" w:rsidRPr="00C917AB" w:rsidRDefault="002C4449">
            <w:pPr>
              <w:spacing w:after="160" w:line="240" w:lineRule="atLeast"/>
              <w:ind w:firstLine="708"/>
              <w:jc w:val="both"/>
              <w:rPr>
                <w:rFonts w:ascii="Times New Roman" w:eastAsia="Times New Roman" w:hAnsi="Times New Roman" w:cs="Times New Roman"/>
                <w:sz w:val="24"/>
                <w:szCs w:val="24"/>
                <w:lang w:eastAsia="tr-TR"/>
              </w:rPr>
              <w:pPrChange w:id="78" w:author="Tunç Köksal" w:date="2021-09-24T18:30:00Z">
                <w:pPr>
                  <w:spacing w:before="240" w:after="0" w:line="240" w:lineRule="atLeast"/>
                  <w:ind w:firstLine="566"/>
                  <w:jc w:val="both"/>
                </w:pPr>
              </w:pPrChange>
            </w:pPr>
            <w:del w:id="79" w:author="Tunç Köksal" w:date="2021-09-24T18:30:00Z">
              <w:r w:rsidRPr="00166862">
                <w:rPr>
                  <w:rFonts w:ascii="Times New Roman" w:eastAsia="Times New Roman" w:hAnsi="Times New Roman" w:cs="Times New Roman"/>
                  <w:sz w:val="24"/>
                  <w:szCs w:val="24"/>
                  <w:lang w:eastAsia="tr-TR"/>
                </w:rPr>
                <w:delText>h</w:delText>
              </w:r>
            </w:del>
            <w:ins w:id="80" w:author="Tunç Köksal" w:date="2021-09-24T18:30:00Z">
              <w:r w:rsidRPr="00C917AB">
                <w:rPr>
                  <w:rFonts w:ascii="Times New Roman" w:eastAsia="Times New Roman" w:hAnsi="Times New Roman" w:cs="Times New Roman"/>
                  <w:sz w:val="24"/>
                  <w:szCs w:val="24"/>
                  <w:lang w:eastAsia="tr-TR"/>
                </w:rPr>
                <w:t>l</w:t>
              </w:r>
            </w:ins>
            <w:r w:rsidRPr="00C917AB">
              <w:rPr>
                <w:rFonts w:ascii="Times New Roman" w:eastAsia="Times New Roman" w:hAnsi="Times New Roman" w:cs="Times New Roman"/>
                <w:sz w:val="24"/>
                <w:szCs w:val="24"/>
                <w:lang w:eastAsia="tr-TR"/>
              </w:rPr>
              <w:t xml:space="preserve">) İlaç Başvurularına İlişkin Usul ve Esaslar: </w:t>
            </w:r>
            <w:del w:id="81" w:author="Tunç Köksal" w:date="2021-09-24T18:30:00Z">
              <w:r w:rsidRPr="00166862">
                <w:rPr>
                  <w:rFonts w:ascii="Times New Roman" w:eastAsia="Times New Roman" w:hAnsi="Times New Roman" w:cs="Times New Roman"/>
                  <w:sz w:val="24"/>
                  <w:szCs w:val="24"/>
                  <w:lang w:eastAsia="tr-TR"/>
                </w:rPr>
                <w:delText>Komisyonlara</w:delText>
              </w:r>
            </w:del>
            <w:ins w:id="82" w:author="Tunç Köksal" w:date="2021-09-24T18:30:00Z">
              <w:r w:rsidRPr="00C917AB">
                <w:rPr>
                  <w:rFonts w:ascii="Times New Roman" w:eastAsia="Times New Roman" w:hAnsi="Times New Roman" w:cs="Times New Roman"/>
                  <w:sz w:val="24"/>
                  <w:szCs w:val="24"/>
                  <w:lang w:eastAsia="tr-TR"/>
                </w:rPr>
                <w:t>Komisyona</w:t>
              </w:r>
            </w:ins>
            <w:r w:rsidRPr="00C917AB">
              <w:rPr>
                <w:rFonts w:ascii="Times New Roman" w:eastAsia="Times New Roman" w:hAnsi="Times New Roman" w:cs="Times New Roman"/>
                <w:sz w:val="24"/>
                <w:szCs w:val="24"/>
                <w:lang w:eastAsia="tr-TR"/>
              </w:rPr>
              <w:t xml:space="preserve"> yapılacak başvurularda izlenecek usul ve işlemlerin yer aldığı, Kurum tarafından hazırlanan ve Kurum resmî internet sitesinde yayımlanan </w:t>
            </w:r>
            <w:del w:id="83" w:author="Tunç Köksal" w:date="2021-09-24T18:30:00Z">
              <w:r w:rsidRPr="00166862">
                <w:rPr>
                  <w:rFonts w:ascii="Times New Roman" w:eastAsia="Times New Roman" w:hAnsi="Times New Roman" w:cs="Times New Roman"/>
                  <w:sz w:val="24"/>
                  <w:szCs w:val="24"/>
                  <w:lang w:eastAsia="tr-TR"/>
                </w:rPr>
                <w:delText xml:space="preserve">usul ve esasları belirleyen </w:delText>
              </w:r>
            </w:del>
            <w:r w:rsidRPr="00C917AB">
              <w:rPr>
                <w:rFonts w:ascii="Times New Roman" w:eastAsia="Times New Roman" w:hAnsi="Times New Roman" w:cs="Times New Roman"/>
                <w:sz w:val="24"/>
                <w:szCs w:val="24"/>
                <w:lang w:eastAsia="tr-TR"/>
              </w:rPr>
              <w:t>alt düzenleyici işlemi,</w:t>
            </w:r>
          </w:p>
          <w:p w14:paraId="22ADFC53" w14:textId="77777777" w:rsidR="002C4449" w:rsidRPr="00C917AB" w:rsidRDefault="002C4449">
            <w:pPr>
              <w:ind w:firstLine="708"/>
              <w:jc w:val="both"/>
              <w:rPr>
                <w:rFonts w:ascii="Times New Roman" w:hAnsi="Times New Roman" w:cs="Times New Roman"/>
                <w:sz w:val="24"/>
                <w:szCs w:val="24"/>
              </w:rPr>
              <w:pPrChange w:id="84" w:author="Tunç Köksal" w:date="2021-09-24T18:30:00Z">
                <w:pPr>
                  <w:spacing w:before="240" w:after="0" w:line="240" w:lineRule="atLeast"/>
                  <w:ind w:firstLine="566"/>
                  <w:jc w:val="both"/>
                </w:pPr>
              </w:pPrChange>
            </w:pPr>
            <w:del w:id="85" w:author="Tunç Köksal" w:date="2021-09-24T18:30:00Z">
              <w:r w:rsidRPr="00166862">
                <w:rPr>
                  <w:rFonts w:ascii="Times New Roman" w:eastAsia="Times New Roman" w:hAnsi="Times New Roman" w:cs="Times New Roman"/>
                  <w:sz w:val="24"/>
                  <w:szCs w:val="24"/>
                  <w:lang w:eastAsia="tr-TR"/>
                </w:rPr>
                <w:lastRenderedPageBreak/>
                <w:delText>ı</w:delText>
              </w:r>
            </w:del>
            <w:ins w:id="86" w:author="Tunç Köksal" w:date="2021-09-24T18:30:00Z">
              <w:r w:rsidRPr="00C917AB">
                <w:rPr>
                  <w:rFonts w:ascii="Times New Roman" w:hAnsi="Times New Roman" w:cs="Times New Roman"/>
                  <w:sz w:val="24"/>
                  <w:szCs w:val="24"/>
                </w:rPr>
                <w:t>m</w:t>
              </w:r>
            </w:ins>
            <w:r w:rsidRPr="00C917AB">
              <w:rPr>
                <w:rFonts w:ascii="Times New Roman" w:hAnsi="Times New Roman" w:cs="Times New Roman"/>
                <w:sz w:val="24"/>
                <w:szCs w:val="24"/>
              </w:rPr>
              <w:t>) Kamu fiyatı: Bir ilacın perakende satış fiyatına</w:t>
            </w:r>
            <w:ins w:id="87" w:author="Tunç Köksal" w:date="2021-09-24T18:30:00Z">
              <w:r w:rsidRPr="00C917AB">
                <w:rPr>
                  <w:rFonts w:ascii="Times New Roman" w:hAnsi="Times New Roman" w:cs="Times New Roman"/>
                  <w:sz w:val="24"/>
                  <w:szCs w:val="24"/>
                </w:rPr>
                <w:t>, perakende satış fiyatı olmayan ilacın ise KDV hariç depocu satış fiyatına/KDV hariç eczacı satış fiyatına</w:t>
              </w:r>
            </w:ins>
            <w:r w:rsidRPr="00C917AB">
              <w:rPr>
                <w:rFonts w:ascii="Times New Roman" w:hAnsi="Times New Roman" w:cs="Times New Roman"/>
                <w:sz w:val="24"/>
                <w:szCs w:val="24"/>
              </w:rPr>
              <w:t xml:space="preserve"> kamu kurum </w:t>
            </w:r>
            <w:proofErr w:type="spellStart"/>
            <w:r w:rsidRPr="00C917AB">
              <w:rPr>
                <w:rFonts w:ascii="Times New Roman" w:hAnsi="Times New Roman" w:cs="Times New Roman"/>
                <w:sz w:val="24"/>
                <w:szCs w:val="24"/>
              </w:rPr>
              <w:t>iskontosu</w:t>
            </w:r>
            <w:proofErr w:type="spellEnd"/>
            <w:r w:rsidRPr="00C917AB">
              <w:rPr>
                <w:rFonts w:ascii="Times New Roman" w:hAnsi="Times New Roman" w:cs="Times New Roman"/>
                <w:sz w:val="24"/>
                <w:szCs w:val="24"/>
              </w:rPr>
              <w:t xml:space="preserve"> uygulandıktan sonra oluşan fiyatı,</w:t>
            </w:r>
          </w:p>
          <w:p w14:paraId="07B5BA0C" w14:textId="77777777" w:rsidR="002C4449" w:rsidRPr="00C917AB" w:rsidRDefault="002C4449">
            <w:pPr>
              <w:spacing w:line="240" w:lineRule="atLeast"/>
              <w:ind w:firstLine="708"/>
              <w:jc w:val="both"/>
              <w:rPr>
                <w:rFonts w:ascii="Times New Roman" w:eastAsia="Times New Roman" w:hAnsi="Times New Roman" w:cs="Times New Roman"/>
                <w:sz w:val="24"/>
                <w:szCs w:val="24"/>
                <w:lang w:eastAsia="tr-TR"/>
              </w:rPr>
              <w:pPrChange w:id="88" w:author="Tunç Köksal" w:date="2021-09-24T18:30:00Z">
                <w:pPr>
                  <w:spacing w:before="240" w:after="0" w:line="240" w:lineRule="atLeast"/>
                  <w:ind w:firstLine="566"/>
                  <w:jc w:val="both"/>
                </w:pPr>
              </w:pPrChange>
            </w:pPr>
            <w:del w:id="89" w:author="Tunç Köksal" w:date="2021-09-24T18:30:00Z">
              <w:r w:rsidRPr="00166862">
                <w:rPr>
                  <w:rFonts w:ascii="Times New Roman" w:eastAsia="Times New Roman" w:hAnsi="Times New Roman" w:cs="Times New Roman"/>
                  <w:sz w:val="24"/>
                  <w:szCs w:val="24"/>
                  <w:lang w:eastAsia="tr-TR"/>
                </w:rPr>
                <w:delText>i</w:delText>
              </w:r>
            </w:del>
            <w:ins w:id="90" w:author="Tunç Köksal" w:date="2021-09-24T18:30:00Z">
              <w:r w:rsidRPr="00C917AB">
                <w:rPr>
                  <w:rFonts w:ascii="Times New Roman" w:eastAsia="Times New Roman" w:hAnsi="Times New Roman" w:cs="Times New Roman"/>
                  <w:sz w:val="24"/>
                  <w:szCs w:val="24"/>
                  <w:lang w:eastAsia="tr-TR"/>
                </w:rPr>
                <w:t>n</w:t>
              </w:r>
            </w:ins>
            <w:r w:rsidRPr="00C917AB">
              <w:rPr>
                <w:rFonts w:ascii="Times New Roman" w:eastAsia="Times New Roman" w:hAnsi="Times New Roman" w:cs="Times New Roman"/>
                <w:sz w:val="24"/>
                <w:szCs w:val="24"/>
                <w:lang w:eastAsia="tr-TR"/>
              </w:rPr>
              <w:t>) Kurum: Sosyal Güvenlik Kurumunu,</w:t>
            </w:r>
          </w:p>
          <w:p w14:paraId="61AF132F" w14:textId="77777777" w:rsidR="002C4449" w:rsidRPr="00C917AB" w:rsidRDefault="002C4449">
            <w:pPr>
              <w:ind w:firstLine="708"/>
              <w:jc w:val="both"/>
              <w:rPr>
                <w:rFonts w:ascii="Times New Roman" w:eastAsia="Times New Roman" w:hAnsi="Times New Roman" w:cs="Times New Roman"/>
                <w:sz w:val="24"/>
                <w:szCs w:val="24"/>
                <w:lang w:eastAsia="tr-TR"/>
              </w:rPr>
              <w:pPrChange w:id="91" w:author="Tunç Köksal" w:date="2021-09-24T18:30:00Z">
                <w:pPr>
                  <w:spacing w:before="240" w:after="0" w:line="240" w:lineRule="atLeast"/>
                  <w:ind w:firstLine="566"/>
                  <w:jc w:val="both"/>
                </w:pPr>
              </w:pPrChange>
            </w:pPr>
            <w:del w:id="92" w:author="Tunç Köksal" w:date="2021-09-24T18:30:00Z">
              <w:r w:rsidRPr="00166862">
                <w:rPr>
                  <w:rFonts w:ascii="Times New Roman" w:eastAsia="Times New Roman" w:hAnsi="Times New Roman" w:cs="Times New Roman"/>
                  <w:sz w:val="24"/>
                  <w:szCs w:val="24"/>
                  <w:lang w:eastAsia="tr-TR"/>
                </w:rPr>
                <w:delText>j</w:delText>
              </w:r>
            </w:del>
            <w:ins w:id="93" w:author="Tunç Köksal" w:date="2021-09-24T18:30:00Z">
              <w:r w:rsidRPr="00C917AB">
                <w:rPr>
                  <w:rFonts w:ascii="Times New Roman" w:eastAsia="Times New Roman" w:hAnsi="Times New Roman" w:cs="Times New Roman"/>
                  <w:sz w:val="24"/>
                  <w:szCs w:val="24"/>
                  <w:lang w:eastAsia="tr-TR"/>
                </w:rPr>
                <w:t>o</w:t>
              </w:r>
            </w:ins>
            <w:r w:rsidRPr="00C917AB">
              <w:rPr>
                <w:rFonts w:ascii="Times New Roman" w:eastAsia="Times New Roman" w:hAnsi="Times New Roman" w:cs="Times New Roman"/>
                <w:sz w:val="24"/>
                <w:szCs w:val="24"/>
                <w:lang w:eastAsia="tr-TR"/>
              </w:rPr>
              <w:t>) Kurum Başkanı: Sosyal Güvenlik Kurumu Başkanını,</w:t>
            </w:r>
          </w:p>
          <w:p w14:paraId="147FCE17" w14:textId="77777777" w:rsidR="002C4449" w:rsidRPr="00C917AB" w:rsidRDefault="002C4449">
            <w:pPr>
              <w:spacing w:line="240" w:lineRule="atLeast"/>
              <w:ind w:firstLine="708"/>
              <w:jc w:val="both"/>
              <w:rPr>
                <w:rFonts w:ascii="Times New Roman" w:eastAsia="Times New Roman" w:hAnsi="Times New Roman" w:cs="Times New Roman"/>
                <w:sz w:val="24"/>
                <w:szCs w:val="24"/>
                <w:lang w:eastAsia="tr-TR"/>
              </w:rPr>
              <w:pPrChange w:id="94" w:author="Tunç Köksal" w:date="2021-09-24T18:30:00Z">
                <w:pPr>
                  <w:spacing w:before="240" w:after="0" w:line="240" w:lineRule="atLeast"/>
                  <w:ind w:firstLine="566"/>
                  <w:jc w:val="both"/>
                </w:pPr>
              </w:pPrChange>
            </w:pPr>
            <w:del w:id="95" w:author="Tunç Köksal" w:date="2021-09-24T18:30:00Z">
              <w:r w:rsidRPr="00166862">
                <w:rPr>
                  <w:rFonts w:ascii="Times New Roman" w:eastAsia="Times New Roman" w:hAnsi="Times New Roman" w:cs="Times New Roman"/>
                  <w:sz w:val="24"/>
                  <w:szCs w:val="24"/>
                  <w:lang w:eastAsia="tr-TR"/>
                </w:rPr>
                <w:delText>k</w:delText>
              </w:r>
            </w:del>
            <w:proofErr w:type="gramStart"/>
            <w:ins w:id="96" w:author="Tunç Köksal" w:date="2021-09-24T18:30:00Z">
              <w:r w:rsidRPr="00C917AB">
                <w:rPr>
                  <w:rFonts w:ascii="Times New Roman" w:eastAsia="Times New Roman" w:hAnsi="Times New Roman" w:cs="Times New Roman"/>
                  <w:sz w:val="24"/>
                  <w:szCs w:val="24"/>
                  <w:lang w:eastAsia="tr-TR"/>
                </w:rPr>
                <w:t>ö</w:t>
              </w:r>
            </w:ins>
            <w:proofErr w:type="gramEnd"/>
            <w:r w:rsidRPr="00C917AB">
              <w:rPr>
                <w:rFonts w:ascii="Times New Roman" w:eastAsia="Times New Roman" w:hAnsi="Times New Roman" w:cs="Times New Roman"/>
                <w:sz w:val="24"/>
                <w:szCs w:val="24"/>
                <w:lang w:eastAsia="tr-TR"/>
              </w:rPr>
              <w:t>) Liste:</w:t>
            </w:r>
            <w:del w:id="97" w:author="Tunç Köksal" w:date="2021-09-24T18:30:00Z">
              <w:r w:rsidRPr="00166862">
                <w:rPr>
                  <w:rFonts w:ascii="Times New Roman" w:eastAsia="Times New Roman" w:hAnsi="Times New Roman" w:cs="Times New Roman"/>
                  <w:sz w:val="24"/>
                  <w:szCs w:val="24"/>
                  <w:lang w:eastAsia="tr-TR"/>
                </w:rPr>
                <w:delText xml:space="preserve"> 24/3/2013 tarihli ve 28597 sayılı</w:delText>
              </w:r>
            </w:del>
            <w:r w:rsidRPr="00C917AB">
              <w:rPr>
                <w:rFonts w:ascii="Times New Roman" w:eastAsia="Times New Roman" w:hAnsi="Times New Roman" w:cs="Times New Roman"/>
                <w:sz w:val="24"/>
                <w:szCs w:val="24"/>
                <w:lang w:eastAsia="tr-TR"/>
              </w:rPr>
              <w:t xml:space="preserve"> Resmî </w:t>
            </w:r>
            <w:proofErr w:type="spellStart"/>
            <w:r w:rsidRPr="00C917AB">
              <w:rPr>
                <w:rFonts w:ascii="Times New Roman" w:eastAsia="Times New Roman" w:hAnsi="Times New Roman" w:cs="Times New Roman"/>
                <w:sz w:val="24"/>
                <w:szCs w:val="24"/>
                <w:lang w:eastAsia="tr-TR"/>
              </w:rPr>
              <w:t>Gazete’de</w:t>
            </w:r>
            <w:proofErr w:type="spellEnd"/>
            <w:r w:rsidRPr="00C917AB">
              <w:rPr>
                <w:rFonts w:ascii="Times New Roman" w:eastAsia="Times New Roman" w:hAnsi="Times New Roman" w:cs="Times New Roman"/>
                <w:sz w:val="24"/>
                <w:szCs w:val="24"/>
                <w:lang w:eastAsia="tr-TR"/>
              </w:rPr>
              <w:t xml:space="preserve"> yayımlanan Sosyal Güvenlik Kurumu Sağlık Uygulama Tebliği ekinde ve/veya Kurum resmî internet sitesinde yayımlanan ilaç ile ilgili listeleri,</w:t>
            </w:r>
          </w:p>
          <w:p w14:paraId="0611FDEF" w14:textId="77777777" w:rsidR="002C4449" w:rsidRPr="00C917AB" w:rsidRDefault="002C4449">
            <w:pPr>
              <w:spacing w:line="240" w:lineRule="atLeast"/>
              <w:ind w:firstLine="708"/>
              <w:jc w:val="both"/>
              <w:rPr>
                <w:rFonts w:ascii="Times New Roman" w:eastAsia="Times New Roman" w:hAnsi="Times New Roman" w:cs="Times New Roman"/>
                <w:sz w:val="24"/>
                <w:szCs w:val="24"/>
                <w:lang w:eastAsia="tr-TR"/>
              </w:rPr>
              <w:pPrChange w:id="98" w:author="Tunç Köksal" w:date="2021-09-24T18:30:00Z">
                <w:pPr>
                  <w:spacing w:before="240" w:after="0" w:line="240" w:lineRule="atLeast"/>
                  <w:ind w:firstLine="566"/>
                  <w:jc w:val="both"/>
                </w:pPr>
              </w:pPrChange>
            </w:pPr>
            <w:del w:id="99" w:author="Tunç Köksal" w:date="2021-09-24T18:30:00Z">
              <w:r w:rsidRPr="00166862">
                <w:rPr>
                  <w:rFonts w:ascii="Times New Roman" w:eastAsia="Times New Roman" w:hAnsi="Times New Roman" w:cs="Times New Roman"/>
                  <w:sz w:val="24"/>
                  <w:szCs w:val="24"/>
                  <w:lang w:eastAsia="tr-TR"/>
                </w:rPr>
                <w:delText>l</w:delText>
              </w:r>
            </w:del>
            <w:ins w:id="100" w:author="Tunç Köksal" w:date="2021-09-24T18:30:00Z">
              <w:r w:rsidRPr="00C917AB">
                <w:rPr>
                  <w:rFonts w:ascii="Times New Roman" w:eastAsia="Times New Roman" w:hAnsi="Times New Roman" w:cs="Times New Roman"/>
                  <w:sz w:val="24"/>
                  <w:szCs w:val="24"/>
                  <w:lang w:eastAsia="tr-TR"/>
                </w:rPr>
                <w:t>p</w:t>
              </w:r>
            </w:ins>
            <w:r w:rsidRPr="00C917AB">
              <w:rPr>
                <w:rFonts w:ascii="Times New Roman" w:eastAsia="Times New Roman" w:hAnsi="Times New Roman" w:cs="Times New Roman"/>
                <w:sz w:val="24"/>
                <w:szCs w:val="24"/>
                <w:lang w:eastAsia="tr-TR"/>
              </w:rPr>
              <w:t>) Pazar payı: Aynı eşdeğer</w:t>
            </w:r>
            <w:ins w:id="101" w:author="Tunç Köksal" w:date="2021-09-24T18:30:00Z">
              <w:r w:rsidRPr="00C917AB">
                <w:rPr>
                  <w:rFonts w:ascii="Times New Roman" w:eastAsia="Times New Roman" w:hAnsi="Times New Roman" w:cs="Times New Roman"/>
                  <w:sz w:val="24"/>
                  <w:szCs w:val="24"/>
                  <w:lang w:eastAsia="tr-TR"/>
                </w:rPr>
                <w:t>/TR</w:t>
              </w:r>
            </w:ins>
            <w:r w:rsidRPr="00C917AB">
              <w:rPr>
                <w:rFonts w:ascii="Times New Roman" w:eastAsia="Times New Roman" w:hAnsi="Times New Roman" w:cs="Times New Roman"/>
                <w:sz w:val="24"/>
                <w:szCs w:val="24"/>
                <w:lang w:eastAsia="tr-TR"/>
              </w:rPr>
              <w:t xml:space="preserve"> grup içerisinde </w:t>
            </w:r>
            <w:del w:id="102" w:author="Tunç Köksal" w:date="2021-09-24T18:30:00Z">
              <w:r w:rsidRPr="00166862">
                <w:rPr>
                  <w:rFonts w:ascii="Times New Roman" w:eastAsia="Times New Roman" w:hAnsi="Times New Roman" w:cs="Times New Roman"/>
                  <w:sz w:val="24"/>
                  <w:szCs w:val="24"/>
                  <w:lang w:eastAsia="tr-TR"/>
                </w:rPr>
                <w:delText>yeralan</w:delText>
              </w:r>
            </w:del>
            <w:ins w:id="103" w:author="Tunç Köksal" w:date="2021-09-24T18:30:00Z">
              <w:r w:rsidRPr="00C917AB">
                <w:rPr>
                  <w:rFonts w:ascii="Times New Roman" w:eastAsia="Times New Roman" w:hAnsi="Times New Roman" w:cs="Times New Roman"/>
                  <w:sz w:val="24"/>
                  <w:szCs w:val="24"/>
                  <w:lang w:eastAsia="tr-TR"/>
                </w:rPr>
                <w:t>yer alan</w:t>
              </w:r>
            </w:ins>
            <w:r w:rsidRPr="00C917AB">
              <w:rPr>
                <w:rFonts w:ascii="Times New Roman" w:eastAsia="Times New Roman" w:hAnsi="Times New Roman" w:cs="Times New Roman"/>
                <w:sz w:val="24"/>
                <w:szCs w:val="24"/>
                <w:lang w:eastAsia="tr-TR"/>
              </w:rPr>
              <w:t xml:space="preserve"> bir ilacın, </w:t>
            </w:r>
            <w:del w:id="104" w:author="Tunç Köksal" w:date="2021-09-24T18:30:00Z">
              <w:r w:rsidRPr="00166862">
                <w:rPr>
                  <w:rFonts w:ascii="Times New Roman" w:eastAsia="Times New Roman" w:hAnsi="Times New Roman" w:cs="Times New Roman"/>
                  <w:sz w:val="24"/>
                  <w:szCs w:val="24"/>
                  <w:lang w:eastAsia="tr-TR"/>
                </w:rPr>
                <w:delText>bu</w:delText>
              </w:r>
            </w:del>
            <w:ins w:id="105" w:author="Tunç Köksal" w:date="2021-09-24T18:30:00Z">
              <w:r w:rsidRPr="00C917AB">
                <w:rPr>
                  <w:rFonts w:ascii="Times New Roman" w:eastAsia="Times New Roman" w:hAnsi="Times New Roman" w:cs="Times New Roman"/>
                  <w:sz w:val="24"/>
                  <w:szCs w:val="24"/>
                  <w:lang w:eastAsia="tr-TR"/>
                </w:rPr>
                <w:t xml:space="preserve">varsa </w:t>
              </w:r>
              <w:proofErr w:type="spellStart"/>
              <w:r w:rsidRPr="00C917AB">
                <w:rPr>
                  <w:rFonts w:ascii="Times New Roman" w:eastAsia="Times New Roman" w:hAnsi="Times New Roman" w:cs="Times New Roman"/>
                  <w:sz w:val="24"/>
                  <w:szCs w:val="24"/>
                  <w:lang w:eastAsia="tr-TR"/>
                </w:rPr>
                <w:t>terapötik</w:t>
              </w:r>
              <w:proofErr w:type="spellEnd"/>
              <w:r w:rsidRPr="00C917AB">
                <w:rPr>
                  <w:rFonts w:ascii="Times New Roman" w:eastAsia="Times New Roman" w:hAnsi="Times New Roman" w:cs="Times New Roman"/>
                  <w:sz w:val="24"/>
                  <w:szCs w:val="24"/>
                  <w:lang w:eastAsia="tr-TR"/>
                </w:rPr>
                <w:t xml:space="preserve"> referans grubunda, </w:t>
              </w:r>
              <w:proofErr w:type="spellStart"/>
              <w:r w:rsidRPr="00C917AB">
                <w:rPr>
                  <w:rFonts w:ascii="Times New Roman" w:eastAsia="Times New Roman" w:hAnsi="Times New Roman" w:cs="Times New Roman"/>
                  <w:sz w:val="24"/>
                  <w:szCs w:val="24"/>
                  <w:lang w:eastAsia="tr-TR"/>
                </w:rPr>
                <w:t>terapötik</w:t>
              </w:r>
              <w:proofErr w:type="spellEnd"/>
              <w:r w:rsidRPr="00C917AB">
                <w:rPr>
                  <w:rFonts w:ascii="Times New Roman" w:eastAsia="Times New Roman" w:hAnsi="Times New Roman" w:cs="Times New Roman"/>
                  <w:sz w:val="24"/>
                  <w:szCs w:val="24"/>
                  <w:lang w:eastAsia="tr-TR"/>
                </w:rPr>
                <w:t xml:space="preserve"> referans grup yok ise</w:t>
              </w:r>
            </w:ins>
            <w:r w:rsidRPr="00C917AB">
              <w:rPr>
                <w:rFonts w:ascii="Times New Roman" w:eastAsia="Times New Roman" w:hAnsi="Times New Roman" w:cs="Times New Roman"/>
                <w:sz w:val="24"/>
                <w:szCs w:val="24"/>
                <w:lang w:eastAsia="tr-TR"/>
              </w:rPr>
              <w:t xml:space="preserve"> eşdeğer </w:t>
            </w:r>
            <w:del w:id="106" w:author="Tunç Köksal" w:date="2021-09-24T18:30:00Z">
              <w:r w:rsidRPr="00166862">
                <w:rPr>
                  <w:rFonts w:ascii="Times New Roman" w:eastAsia="Times New Roman" w:hAnsi="Times New Roman" w:cs="Times New Roman"/>
                  <w:sz w:val="24"/>
                  <w:szCs w:val="24"/>
                  <w:lang w:eastAsia="tr-TR"/>
                </w:rPr>
                <w:delText>grupta</w:delText>
              </w:r>
            </w:del>
            <w:ins w:id="107" w:author="Tunç Köksal" w:date="2021-09-24T18:30:00Z">
              <w:r w:rsidRPr="00C917AB">
                <w:rPr>
                  <w:rFonts w:ascii="Times New Roman" w:eastAsia="Times New Roman" w:hAnsi="Times New Roman" w:cs="Times New Roman"/>
                  <w:sz w:val="24"/>
                  <w:szCs w:val="24"/>
                  <w:lang w:eastAsia="tr-TR"/>
                </w:rPr>
                <w:t>grubunda</w:t>
              </w:r>
            </w:ins>
            <w:r w:rsidRPr="00C917AB">
              <w:rPr>
                <w:rFonts w:ascii="Times New Roman" w:eastAsia="Times New Roman" w:hAnsi="Times New Roman" w:cs="Times New Roman"/>
                <w:sz w:val="24"/>
                <w:szCs w:val="24"/>
                <w:lang w:eastAsia="tr-TR"/>
              </w:rPr>
              <w:t xml:space="preserve"> yer alan diğer tüm ilaçların Kurumca karşılanan toplam kutu sayısı içindeki payını,</w:t>
            </w:r>
          </w:p>
          <w:p w14:paraId="7B47686D" w14:textId="77777777" w:rsidR="002C4449" w:rsidRPr="00C917AB" w:rsidRDefault="002C4449" w:rsidP="002C4449">
            <w:pPr>
              <w:spacing w:line="240" w:lineRule="atLeast"/>
              <w:ind w:firstLine="708"/>
              <w:jc w:val="both"/>
              <w:rPr>
                <w:ins w:id="108" w:author="Tunç Köksal" w:date="2021-09-24T18:30:00Z"/>
                <w:rFonts w:ascii="Times New Roman" w:hAnsi="Times New Roman" w:cs="Times New Roman"/>
                <w:sz w:val="24"/>
                <w:szCs w:val="24"/>
              </w:rPr>
            </w:pPr>
            <w:del w:id="109" w:author="Tunç Köksal" w:date="2021-09-24T18:30:00Z">
              <w:r w:rsidRPr="00166862">
                <w:rPr>
                  <w:rFonts w:ascii="Times New Roman" w:eastAsia="Times New Roman" w:hAnsi="Times New Roman" w:cs="Times New Roman"/>
                  <w:sz w:val="24"/>
                  <w:szCs w:val="24"/>
                  <w:lang w:eastAsia="tr-TR"/>
                </w:rPr>
                <w:delText>m</w:delText>
              </w:r>
            </w:del>
            <w:ins w:id="110" w:author="Tunç Köksal" w:date="2021-09-24T18:30:00Z">
              <w:r w:rsidRPr="00C917AB">
                <w:rPr>
                  <w:rFonts w:ascii="Times New Roman" w:hAnsi="Times New Roman" w:cs="Times New Roman"/>
                  <w:sz w:val="24"/>
                  <w:szCs w:val="24"/>
                </w:rPr>
                <w:t>r) Referans ürün: Etkin madde/maddeler açısından bilimsel olarak kabul edilebilir etkinlik, kalite ve güvenliğe sahip olduğu kanıtlanarak, dünyada pazara ilk defa sunulmak üzere ruhsatlandırılmış/izin verilmiş ürünü,</w:t>
              </w:r>
            </w:ins>
          </w:p>
          <w:p w14:paraId="7D7E1D0C" w14:textId="77777777" w:rsidR="002C4449" w:rsidRDefault="002C4449" w:rsidP="002C4449">
            <w:pPr>
              <w:spacing w:line="240" w:lineRule="atLeast"/>
              <w:ind w:firstLine="708"/>
              <w:jc w:val="both"/>
              <w:rPr>
                <w:rFonts w:ascii="Times New Roman" w:hAnsi="Times New Roman" w:cs="Times New Roman"/>
                <w:sz w:val="24"/>
                <w:szCs w:val="24"/>
              </w:rPr>
            </w:pPr>
            <w:ins w:id="111" w:author="Tunç Köksal" w:date="2021-09-24T18:30:00Z">
              <w:r w:rsidRPr="00C917AB">
                <w:rPr>
                  <w:rFonts w:ascii="Times New Roman" w:hAnsi="Times New Roman" w:cs="Times New Roman"/>
                  <w:sz w:val="24"/>
                  <w:szCs w:val="24"/>
                </w:rPr>
                <w:t>s) Referans Tıbbi Ürün: Yetkili otoriteler tarafından tam dosya ile ruhsatlandırılmış biyolojik tıbbi ürünü,</w:t>
              </w:r>
            </w:ins>
          </w:p>
          <w:p w14:paraId="6A2D5483" w14:textId="77777777" w:rsidR="002C4449" w:rsidRDefault="002C4449" w:rsidP="002C4449">
            <w:pPr>
              <w:spacing w:line="240" w:lineRule="atLeast"/>
              <w:ind w:firstLine="708"/>
              <w:jc w:val="both"/>
              <w:rPr>
                <w:rFonts w:ascii="Times New Roman" w:hAnsi="Times New Roman" w:cs="Times New Roman"/>
                <w:sz w:val="24"/>
                <w:szCs w:val="24"/>
              </w:rPr>
            </w:pPr>
          </w:p>
          <w:p w14:paraId="681008DE" w14:textId="77777777" w:rsidR="002C4449" w:rsidRPr="00C917AB" w:rsidRDefault="002C4449" w:rsidP="002C4449">
            <w:pPr>
              <w:spacing w:line="240" w:lineRule="atLeast"/>
              <w:ind w:firstLine="708"/>
              <w:jc w:val="both"/>
              <w:rPr>
                <w:ins w:id="112" w:author="Tunç Köksal" w:date="2021-09-24T18:30:00Z"/>
                <w:rFonts w:ascii="Times New Roman" w:hAnsi="Times New Roman" w:cs="Times New Roman"/>
                <w:sz w:val="24"/>
                <w:szCs w:val="24"/>
              </w:rPr>
            </w:pPr>
          </w:p>
          <w:p w14:paraId="4A312056" w14:textId="77777777" w:rsidR="002C4449" w:rsidRPr="00C917AB" w:rsidRDefault="002C4449">
            <w:pPr>
              <w:spacing w:after="160" w:line="240" w:lineRule="atLeast"/>
              <w:ind w:firstLine="708"/>
              <w:jc w:val="both"/>
              <w:rPr>
                <w:rFonts w:ascii="Times New Roman" w:eastAsia="Times New Roman" w:hAnsi="Times New Roman" w:cs="Times New Roman"/>
                <w:sz w:val="24"/>
                <w:szCs w:val="24"/>
                <w:lang w:eastAsia="tr-TR"/>
              </w:rPr>
              <w:pPrChange w:id="113" w:author="Tunç Köksal" w:date="2021-09-24T18:30:00Z">
                <w:pPr>
                  <w:spacing w:before="240" w:after="0" w:line="240" w:lineRule="atLeast"/>
                  <w:ind w:firstLine="566"/>
                  <w:jc w:val="both"/>
                </w:pPr>
              </w:pPrChange>
            </w:pPr>
            <w:proofErr w:type="gramStart"/>
            <w:ins w:id="114" w:author="Tunç Köksal" w:date="2021-09-24T18:30:00Z">
              <w:r w:rsidRPr="00C917AB">
                <w:rPr>
                  <w:rFonts w:ascii="Times New Roman" w:eastAsia="Times New Roman" w:hAnsi="Times New Roman" w:cs="Times New Roman"/>
                  <w:sz w:val="24"/>
                  <w:szCs w:val="24"/>
                  <w:lang w:eastAsia="tr-TR"/>
                </w:rPr>
                <w:t>ş</w:t>
              </w:r>
            </w:ins>
            <w:proofErr w:type="gramEnd"/>
            <w:r w:rsidRPr="00C917AB">
              <w:rPr>
                <w:rFonts w:ascii="Times New Roman" w:eastAsia="Times New Roman" w:hAnsi="Times New Roman" w:cs="Times New Roman"/>
                <w:sz w:val="24"/>
                <w:szCs w:val="24"/>
                <w:lang w:eastAsia="tr-TR"/>
              </w:rPr>
              <w:t>) Sağlık Hizmetleri Bilimsel ve Akademik Danışmanlık Komisyonu: Görüş ve önerilerine başvurulmak üzere, akademisyen ve/veya ilgili dal uzmanlarından oluşturulan komisyonları,</w:t>
            </w:r>
          </w:p>
          <w:p w14:paraId="59B26E77" w14:textId="77777777" w:rsidR="002C4449" w:rsidRPr="00C917AB" w:rsidRDefault="002C4449">
            <w:pPr>
              <w:spacing w:after="160" w:line="240" w:lineRule="atLeast"/>
              <w:ind w:firstLine="708"/>
              <w:jc w:val="both"/>
              <w:rPr>
                <w:rFonts w:ascii="Times New Roman" w:eastAsia="Times New Roman" w:hAnsi="Times New Roman" w:cs="Times New Roman"/>
                <w:sz w:val="24"/>
                <w:szCs w:val="24"/>
                <w:lang w:eastAsia="tr-TR"/>
              </w:rPr>
              <w:pPrChange w:id="115" w:author="Tunç Köksal" w:date="2021-09-24T18:30:00Z">
                <w:pPr>
                  <w:spacing w:before="240" w:after="0" w:line="240" w:lineRule="atLeast"/>
                  <w:ind w:firstLine="566"/>
                  <w:jc w:val="both"/>
                </w:pPr>
              </w:pPrChange>
            </w:pPr>
            <w:del w:id="116" w:author="Tunç Köksal" w:date="2021-09-24T18:30:00Z">
              <w:r w:rsidRPr="00166862">
                <w:rPr>
                  <w:rFonts w:ascii="Times New Roman" w:eastAsia="Times New Roman" w:hAnsi="Times New Roman" w:cs="Times New Roman"/>
                  <w:sz w:val="24"/>
                  <w:szCs w:val="24"/>
                  <w:lang w:eastAsia="tr-TR"/>
                </w:rPr>
                <w:delText>n</w:delText>
              </w:r>
            </w:del>
            <w:ins w:id="117" w:author="Tunç Köksal" w:date="2021-09-24T18:30:00Z">
              <w:r w:rsidRPr="00C917AB">
                <w:rPr>
                  <w:rFonts w:ascii="Times New Roman" w:eastAsia="Times New Roman" w:hAnsi="Times New Roman" w:cs="Times New Roman"/>
                  <w:sz w:val="24"/>
                  <w:szCs w:val="24"/>
                  <w:lang w:eastAsia="tr-TR"/>
                </w:rPr>
                <w:t>t</w:t>
              </w:r>
            </w:ins>
            <w:r w:rsidRPr="00C917AB">
              <w:rPr>
                <w:rFonts w:ascii="Times New Roman" w:eastAsia="Times New Roman" w:hAnsi="Times New Roman" w:cs="Times New Roman"/>
                <w:sz w:val="24"/>
                <w:szCs w:val="24"/>
                <w:lang w:eastAsia="tr-TR"/>
              </w:rPr>
              <w:t xml:space="preserve">) Sekretarya: Bu Yönetmelikte yer alan komisyonların görev alanına giren konularla ilgili sekretarya hizmetini yürüten Kurum Genel Sağlık Sigortası Genel Müdürlüğü İlaç </w:t>
            </w:r>
            <w:del w:id="118" w:author="Tunç Köksal" w:date="2021-09-24T18:30:00Z">
              <w:r w:rsidRPr="00166862">
                <w:rPr>
                  <w:rFonts w:ascii="Times New Roman" w:eastAsia="Times New Roman" w:hAnsi="Times New Roman" w:cs="Times New Roman"/>
                  <w:sz w:val="24"/>
                  <w:szCs w:val="24"/>
                  <w:lang w:eastAsia="tr-TR"/>
                </w:rPr>
                <w:delText xml:space="preserve">ve Eczacılık </w:delText>
              </w:r>
            </w:del>
            <w:r w:rsidRPr="00C917AB">
              <w:rPr>
                <w:rFonts w:ascii="Times New Roman" w:eastAsia="Times New Roman" w:hAnsi="Times New Roman" w:cs="Times New Roman"/>
                <w:sz w:val="24"/>
                <w:szCs w:val="24"/>
                <w:lang w:eastAsia="tr-TR"/>
              </w:rPr>
              <w:t>Daire Başkanlığının ilgili birimlerini,</w:t>
            </w:r>
          </w:p>
          <w:p w14:paraId="2D44A24C" w14:textId="77777777" w:rsidR="002C4449" w:rsidRPr="00C917AB" w:rsidRDefault="002C4449">
            <w:pPr>
              <w:spacing w:after="160" w:line="240" w:lineRule="atLeast"/>
              <w:ind w:firstLine="708"/>
              <w:jc w:val="both"/>
              <w:rPr>
                <w:rFonts w:ascii="Times New Roman" w:eastAsia="Times New Roman" w:hAnsi="Times New Roman" w:cs="Times New Roman"/>
                <w:sz w:val="24"/>
                <w:szCs w:val="24"/>
                <w:lang w:eastAsia="tr-TR"/>
              </w:rPr>
              <w:pPrChange w:id="119" w:author="Tunç Köksal" w:date="2021-09-24T18:30:00Z">
                <w:pPr>
                  <w:spacing w:before="240" w:after="0" w:line="240" w:lineRule="atLeast"/>
                  <w:ind w:firstLine="566"/>
                  <w:jc w:val="both"/>
                </w:pPr>
              </w:pPrChange>
            </w:pPr>
            <w:del w:id="120" w:author="Tunç Köksal" w:date="2021-09-24T18:30:00Z">
              <w:r w:rsidRPr="00166862">
                <w:rPr>
                  <w:rFonts w:ascii="Times New Roman" w:eastAsia="Times New Roman" w:hAnsi="Times New Roman" w:cs="Times New Roman"/>
                  <w:sz w:val="24"/>
                  <w:szCs w:val="24"/>
                  <w:lang w:eastAsia="tr-TR"/>
                </w:rPr>
                <w:lastRenderedPageBreak/>
                <w:delText>o</w:delText>
              </w:r>
            </w:del>
            <w:ins w:id="121" w:author="Tunç Köksal" w:date="2021-09-24T18:30:00Z">
              <w:r w:rsidRPr="00C917AB">
                <w:rPr>
                  <w:rFonts w:ascii="Times New Roman" w:eastAsia="Times New Roman" w:hAnsi="Times New Roman" w:cs="Times New Roman"/>
                  <w:sz w:val="24"/>
                  <w:szCs w:val="24"/>
                  <w:lang w:eastAsia="tr-TR"/>
                </w:rPr>
                <w:t>u</w:t>
              </w:r>
            </w:ins>
            <w:r w:rsidRPr="00C917AB">
              <w:rPr>
                <w:rFonts w:ascii="Times New Roman" w:eastAsia="Times New Roman" w:hAnsi="Times New Roman" w:cs="Times New Roman"/>
                <w:sz w:val="24"/>
                <w:szCs w:val="24"/>
                <w:lang w:eastAsia="tr-TR"/>
              </w:rPr>
              <w:t xml:space="preserve">) SUT: </w:t>
            </w:r>
            <w:del w:id="122" w:author="Tunç Köksal" w:date="2021-09-24T18:30:00Z">
              <w:r w:rsidRPr="00166862">
                <w:rPr>
                  <w:rFonts w:ascii="Times New Roman" w:eastAsia="Times New Roman" w:hAnsi="Times New Roman" w:cs="Times New Roman"/>
                  <w:sz w:val="24"/>
                  <w:szCs w:val="24"/>
                  <w:lang w:eastAsia="tr-TR"/>
                </w:rPr>
                <w:delText xml:space="preserve">24/3/2013 tarihli ve 28597 sayılı </w:delText>
              </w:r>
            </w:del>
            <w:r w:rsidRPr="00C917AB">
              <w:rPr>
                <w:rFonts w:ascii="Times New Roman" w:eastAsia="Times New Roman" w:hAnsi="Times New Roman" w:cs="Times New Roman"/>
                <w:sz w:val="24"/>
                <w:szCs w:val="24"/>
                <w:lang w:eastAsia="tr-TR"/>
              </w:rPr>
              <w:t xml:space="preserve">Resmî </w:t>
            </w:r>
            <w:proofErr w:type="spellStart"/>
            <w:r w:rsidRPr="00C917AB">
              <w:rPr>
                <w:rFonts w:ascii="Times New Roman" w:eastAsia="Times New Roman" w:hAnsi="Times New Roman" w:cs="Times New Roman"/>
                <w:sz w:val="24"/>
                <w:szCs w:val="24"/>
                <w:lang w:eastAsia="tr-TR"/>
              </w:rPr>
              <w:t>Gazete’de</w:t>
            </w:r>
            <w:proofErr w:type="spellEnd"/>
            <w:r w:rsidRPr="00C917AB">
              <w:rPr>
                <w:rFonts w:ascii="Times New Roman" w:eastAsia="Times New Roman" w:hAnsi="Times New Roman" w:cs="Times New Roman"/>
                <w:sz w:val="24"/>
                <w:szCs w:val="24"/>
                <w:lang w:eastAsia="tr-TR"/>
              </w:rPr>
              <w:t xml:space="preserve"> yayımlanan </w:t>
            </w:r>
            <w:ins w:id="123" w:author="Tunç Köksal" w:date="2021-09-24T18:30:00Z">
              <w:r w:rsidRPr="00C917AB">
                <w:rPr>
                  <w:rFonts w:ascii="Times New Roman" w:hAnsi="Times New Roman" w:cs="Times New Roman"/>
                  <w:sz w:val="24"/>
                  <w:szCs w:val="24"/>
                </w:rPr>
                <w:t xml:space="preserve">ve yürürlükte olan </w:t>
              </w:r>
            </w:ins>
            <w:r w:rsidRPr="00C917AB">
              <w:rPr>
                <w:rFonts w:ascii="Times New Roman" w:eastAsia="Times New Roman" w:hAnsi="Times New Roman" w:cs="Times New Roman"/>
                <w:sz w:val="24"/>
                <w:szCs w:val="24"/>
                <w:lang w:eastAsia="tr-TR"/>
              </w:rPr>
              <w:t>Sosyal Güvenlik Kurumu Sağlık Uygulama Tebliğini,</w:t>
            </w:r>
          </w:p>
          <w:p w14:paraId="3D1319FF" w14:textId="77777777" w:rsidR="002C4449" w:rsidRPr="00C917AB" w:rsidRDefault="002C4449">
            <w:pPr>
              <w:spacing w:after="160" w:line="240" w:lineRule="atLeast"/>
              <w:ind w:firstLine="708"/>
              <w:jc w:val="both"/>
              <w:rPr>
                <w:rFonts w:ascii="Times New Roman" w:eastAsia="Times New Roman" w:hAnsi="Times New Roman" w:cs="Times New Roman"/>
                <w:sz w:val="24"/>
                <w:szCs w:val="24"/>
                <w:lang w:eastAsia="tr-TR"/>
              </w:rPr>
              <w:pPrChange w:id="124" w:author="Tunç Köksal" w:date="2021-09-24T18:30:00Z">
                <w:pPr>
                  <w:spacing w:before="240" w:after="0" w:line="240" w:lineRule="atLeast"/>
                  <w:ind w:firstLine="566"/>
                  <w:jc w:val="both"/>
                </w:pPr>
              </w:pPrChange>
            </w:pPr>
            <w:del w:id="125" w:author="Tunç Köksal" w:date="2021-09-24T18:30:00Z">
              <w:r w:rsidRPr="00166862">
                <w:rPr>
                  <w:rFonts w:ascii="Times New Roman" w:eastAsia="Times New Roman" w:hAnsi="Times New Roman" w:cs="Times New Roman"/>
                  <w:sz w:val="24"/>
                  <w:szCs w:val="24"/>
                  <w:lang w:eastAsia="tr-TR"/>
                </w:rPr>
                <w:delText>ö</w:delText>
              </w:r>
            </w:del>
            <w:proofErr w:type="gramStart"/>
            <w:ins w:id="126" w:author="Tunç Köksal" w:date="2021-09-24T18:30:00Z">
              <w:r w:rsidRPr="00C917AB">
                <w:rPr>
                  <w:rFonts w:ascii="Times New Roman" w:eastAsia="Times New Roman" w:hAnsi="Times New Roman" w:cs="Times New Roman"/>
                  <w:sz w:val="24"/>
                  <w:szCs w:val="24"/>
                  <w:lang w:eastAsia="tr-TR"/>
                </w:rPr>
                <w:t>ü</w:t>
              </w:r>
            </w:ins>
            <w:proofErr w:type="gramEnd"/>
            <w:r w:rsidRPr="00C917AB">
              <w:rPr>
                <w:rFonts w:ascii="Times New Roman" w:eastAsia="Times New Roman" w:hAnsi="Times New Roman" w:cs="Times New Roman"/>
                <w:sz w:val="24"/>
                <w:szCs w:val="24"/>
                <w:lang w:eastAsia="tr-TR"/>
              </w:rPr>
              <w:t xml:space="preserve">) Taahhütname: Firma </w:t>
            </w:r>
            <w:del w:id="127" w:author="Tunç Köksal" w:date="2021-09-24T18:30:00Z">
              <w:r w:rsidRPr="00166862">
                <w:rPr>
                  <w:rFonts w:ascii="Times New Roman" w:eastAsia="Times New Roman" w:hAnsi="Times New Roman" w:cs="Times New Roman"/>
                  <w:sz w:val="24"/>
                  <w:szCs w:val="24"/>
                  <w:lang w:eastAsia="tr-TR"/>
                </w:rPr>
                <w:delText>ad</w:delText>
              </w:r>
            </w:del>
            <w:ins w:id="128" w:author="Tunç Köksal" w:date="2021-09-24T18:30:00Z">
              <w:r w:rsidRPr="00C917AB">
                <w:rPr>
                  <w:rFonts w:ascii="Times New Roman" w:eastAsia="Times New Roman" w:hAnsi="Times New Roman" w:cs="Times New Roman"/>
                  <w:sz w:val="24"/>
                  <w:szCs w:val="24"/>
                  <w:lang w:eastAsia="tr-TR"/>
                </w:rPr>
                <w:t>nam</w:t>
              </w:r>
            </w:ins>
            <w:r w:rsidRPr="00C917AB">
              <w:rPr>
                <w:rFonts w:ascii="Times New Roman" w:eastAsia="Times New Roman" w:hAnsi="Times New Roman" w:cs="Times New Roman"/>
                <w:sz w:val="24"/>
                <w:szCs w:val="24"/>
                <w:lang w:eastAsia="tr-TR"/>
              </w:rPr>
              <w:t xml:space="preserve"> ve hesabına, Kuruma karşı, sözleşmeli ya da sözleşmesiz olarak, işbu yönetmelik kapsamında istenilen hususların yapılmasının veya tesliminin üstlenildiğini gösteren firmayı temsil ve ilzama yetkili kişi tarafından imzalanmış İlaç Başvurularına İlişkin Usul ve Esaslar ekinde yer alan belgeyi,</w:t>
            </w:r>
          </w:p>
          <w:p w14:paraId="20D9240E" w14:textId="77777777" w:rsidR="002C4449" w:rsidRPr="00C917AB" w:rsidRDefault="002C4449" w:rsidP="002C4449">
            <w:pPr>
              <w:spacing w:line="240" w:lineRule="atLeast"/>
              <w:ind w:firstLine="708"/>
              <w:jc w:val="both"/>
              <w:rPr>
                <w:ins w:id="129" w:author="Tunç Köksal" w:date="2021-09-24T18:30:00Z"/>
                <w:rFonts w:ascii="Times New Roman" w:eastAsia="Times New Roman" w:hAnsi="Times New Roman" w:cs="Times New Roman"/>
                <w:sz w:val="24"/>
                <w:szCs w:val="24"/>
              </w:rPr>
            </w:pPr>
            <w:del w:id="130" w:author="Tunç Köksal" w:date="2021-09-24T18:30:00Z">
              <w:r w:rsidRPr="00166862">
                <w:rPr>
                  <w:rFonts w:ascii="Times New Roman" w:eastAsia="Times New Roman" w:hAnsi="Times New Roman" w:cs="Times New Roman"/>
                  <w:sz w:val="24"/>
                  <w:szCs w:val="24"/>
                  <w:lang w:eastAsia="tr-TR"/>
                </w:rPr>
                <w:delText>p</w:delText>
              </w:r>
            </w:del>
            <w:ins w:id="131" w:author="Tunç Köksal" w:date="2021-09-24T18:30:00Z">
              <w:r w:rsidRPr="00C917AB">
                <w:rPr>
                  <w:rFonts w:ascii="Times New Roman" w:eastAsia="Times New Roman" w:hAnsi="Times New Roman" w:cs="Times New Roman"/>
                  <w:sz w:val="24"/>
                  <w:szCs w:val="24"/>
                  <w:lang w:eastAsia="tr-TR"/>
                </w:rPr>
                <w:t xml:space="preserve">v) </w:t>
              </w:r>
              <w:proofErr w:type="spellStart"/>
              <w:r w:rsidRPr="00C917AB">
                <w:rPr>
                  <w:rFonts w:ascii="Times New Roman" w:eastAsia="Times New Roman" w:hAnsi="Times New Roman" w:cs="Times New Roman"/>
                  <w:sz w:val="24"/>
                  <w:szCs w:val="24"/>
                  <w:lang w:eastAsia="tr-TR"/>
                </w:rPr>
                <w:t>Terapötik</w:t>
              </w:r>
              <w:proofErr w:type="spellEnd"/>
              <w:r w:rsidRPr="00C917AB">
                <w:rPr>
                  <w:rFonts w:ascii="Times New Roman" w:eastAsia="Times New Roman" w:hAnsi="Times New Roman" w:cs="Times New Roman"/>
                  <w:sz w:val="24"/>
                  <w:szCs w:val="24"/>
                  <w:lang w:eastAsia="tr-TR"/>
                </w:rPr>
                <w:t xml:space="preserve"> Referans (TR) Gr</w:t>
              </w:r>
              <w:r w:rsidRPr="00C917AB">
                <w:rPr>
                  <w:rFonts w:ascii="Times New Roman" w:eastAsia="Times New Roman" w:hAnsi="Times New Roman" w:cs="Times New Roman"/>
                  <w:sz w:val="24"/>
                  <w:szCs w:val="24"/>
                </w:rPr>
                <w:t xml:space="preserve">up: Sınırlandırılmış bir </w:t>
              </w:r>
              <w:proofErr w:type="spellStart"/>
              <w:r w:rsidRPr="00C917AB">
                <w:rPr>
                  <w:rFonts w:ascii="Times New Roman" w:eastAsia="Times New Roman" w:hAnsi="Times New Roman" w:cs="Times New Roman"/>
                  <w:sz w:val="24"/>
                  <w:szCs w:val="24"/>
                </w:rPr>
                <w:t>terapötik</w:t>
              </w:r>
              <w:proofErr w:type="spellEnd"/>
              <w:r w:rsidRPr="00C917AB">
                <w:rPr>
                  <w:rFonts w:ascii="Times New Roman" w:eastAsia="Times New Roman" w:hAnsi="Times New Roman" w:cs="Times New Roman"/>
                  <w:sz w:val="24"/>
                  <w:szCs w:val="24"/>
                </w:rPr>
                <w:t xml:space="preserve"> eşdeğerlik olarak, aynı ya da benzer </w:t>
              </w:r>
              <w:proofErr w:type="spellStart"/>
              <w:r w:rsidRPr="00C917AB">
                <w:rPr>
                  <w:rFonts w:ascii="Times New Roman" w:eastAsia="Times New Roman" w:hAnsi="Times New Roman" w:cs="Times New Roman"/>
                  <w:sz w:val="24"/>
                  <w:szCs w:val="24"/>
                </w:rPr>
                <w:t>endikasyon</w:t>
              </w:r>
              <w:proofErr w:type="spellEnd"/>
              <w:r w:rsidRPr="00C917AB">
                <w:rPr>
                  <w:rFonts w:ascii="Times New Roman" w:eastAsia="Times New Roman" w:hAnsi="Times New Roman" w:cs="Times New Roman"/>
                  <w:sz w:val="24"/>
                  <w:szCs w:val="24"/>
                </w:rPr>
                <w:t xml:space="preserve"> için kullanılabilecek </w:t>
              </w:r>
              <w:r w:rsidRPr="00C917AB">
                <w:rPr>
                  <w:rFonts w:ascii="Times New Roman" w:eastAsia="Times New Roman" w:hAnsi="Times New Roman" w:cs="Times New Roman"/>
                  <w:sz w:val="24"/>
                  <w:szCs w:val="24"/>
                  <w:lang w:eastAsia="tr-TR"/>
                </w:rPr>
                <w:t>etkin</w:t>
              </w:r>
              <w:r w:rsidRPr="00C917AB">
                <w:rPr>
                  <w:rFonts w:ascii="Times New Roman" w:eastAsia="Times New Roman" w:hAnsi="Times New Roman" w:cs="Times New Roman"/>
                  <w:sz w:val="24"/>
                  <w:szCs w:val="24"/>
                </w:rPr>
                <w:t xml:space="preserve"> maddeyi/maddeleri içeren ürünlerin benzer dozaj formları arasında fiyat karşılaştırması esasına dayanılarak oluşturulan birden fazla ilacın yer aldığı grubu,</w:t>
              </w:r>
            </w:ins>
          </w:p>
          <w:p w14:paraId="4548ED73" w14:textId="77777777" w:rsidR="002C4449" w:rsidRPr="00C917AB" w:rsidRDefault="002C4449">
            <w:pPr>
              <w:spacing w:line="240" w:lineRule="atLeast"/>
              <w:ind w:firstLine="708"/>
              <w:jc w:val="both"/>
              <w:rPr>
                <w:rFonts w:ascii="Times New Roman" w:eastAsia="Times New Roman" w:hAnsi="Times New Roman" w:cs="Times New Roman"/>
                <w:sz w:val="24"/>
                <w:szCs w:val="24"/>
                <w:lang w:eastAsia="tr-TR"/>
              </w:rPr>
              <w:pPrChange w:id="132" w:author="Tunç Köksal" w:date="2021-09-24T18:30:00Z">
                <w:pPr>
                  <w:spacing w:before="240" w:after="0" w:line="240" w:lineRule="atLeast"/>
                  <w:ind w:firstLine="566"/>
                  <w:jc w:val="both"/>
                </w:pPr>
              </w:pPrChange>
            </w:pPr>
            <w:ins w:id="133" w:author="Tunç Köksal" w:date="2021-09-24T18:30:00Z">
              <w:r w:rsidRPr="00C917AB">
                <w:rPr>
                  <w:rFonts w:ascii="Times New Roman" w:eastAsia="Times New Roman" w:hAnsi="Times New Roman" w:cs="Times New Roman"/>
                  <w:sz w:val="24"/>
                  <w:szCs w:val="24"/>
                  <w:lang w:eastAsia="tr-TR"/>
                </w:rPr>
                <w:t>y</w:t>
              </w:r>
            </w:ins>
            <w:r w:rsidRPr="00C917AB">
              <w:rPr>
                <w:rFonts w:ascii="Times New Roman" w:eastAsia="Times New Roman" w:hAnsi="Times New Roman" w:cs="Times New Roman"/>
                <w:sz w:val="24"/>
                <w:szCs w:val="24"/>
                <w:lang w:eastAsia="tr-TR"/>
              </w:rPr>
              <w:t>) Tıbbi ve Ekonomik Değerlendirme Komisyonu (TEDK): İlaçlarla ilgili olarak yapılan başvuruları inceleyip görüş ve/veya karar veren komisyonu,</w:t>
            </w:r>
          </w:p>
          <w:p w14:paraId="19CA2FBE" w14:textId="77777777" w:rsidR="002C4449" w:rsidRPr="00166862" w:rsidRDefault="002C4449" w:rsidP="002C4449">
            <w:pPr>
              <w:spacing w:before="240" w:after="0" w:line="240" w:lineRule="atLeast"/>
              <w:ind w:firstLine="566"/>
              <w:jc w:val="both"/>
              <w:rPr>
                <w:del w:id="134" w:author="Tunç Köksal" w:date="2021-09-24T18:30:00Z"/>
                <w:rFonts w:ascii="Times New Roman" w:eastAsia="Times New Roman" w:hAnsi="Times New Roman" w:cs="Times New Roman"/>
                <w:sz w:val="24"/>
                <w:szCs w:val="24"/>
                <w:lang w:eastAsia="tr-TR"/>
              </w:rPr>
            </w:pPr>
            <w:del w:id="135" w:author="Tunç Köksal" w:date="2021-09-24T18:30:00Z">
              <w:r w:rsidRPr="00166862">
                <w:rPr>
                  <w:rFonts w:ascii="Times New Roman" w:eastAsia="Times New Roman" w:hAnsi="Times New Roman" w:cs="Times New Roman"/>
                  <w:sz w:val="24"/>
                  <w:szCs w:val="24"/>
                  <w:lang w:eastAsia="tr-TR"/>
                </w:rPr>
                <w:delText>r) Yönetim Kurulu: Sosyal Güvenlik Kurumu Yönetim Kurulunu,</w:delText>
              </w:r>
            </w:del>
          </w:p>
          <w:p w14:paraId="7C965321" w14:textId="77777777" w:rsidR="002C4449" w:rsidRPr="00C917AB" w:rsidRDefault="002C4449">
            <w:pPr>
              <w:spacing w:line="240" w:lineRule="atLeast"/>
              <w:ind w:firstLine="566"/>
              <w:jc w:val="both"/>
              <w:rPr>
                <w:rFonts w:ascii="Times New Roman" w:eastAsia="Times New Roman" w:hAnsi="Times New Roman" w:cs="Times New Roman"/>
                <w:sz w:val="24"/>
                <w:szCs w:val="24"/>
                <w:lang w:eastAsia="tr-TR"/>
              </w:rPr>
              <w:pPrChange w:id="136" w:author="Tunç Köksal" w:date="2021-09-24T18:30:00Z">
                <w:pPr>
                  <w:spacing w:before="240" w:after="0" w:line="240" w:lineRule="atLeast"/>
                  <w:ind w:firstLine="566"/>
                  <w:jc w:val="both"/>
                </w:pPr>
              </w:pPrChange>
            </w:pPr>
            <w:del w:id="137" w:author="Tunç Köksal" w:date="2021-09-24T18:30:00Z">
              <w:r w:rsidRPr="00166862">
                <w:rPr>
                  <w:rFonts w:ascii="Times New Roman" w:eastAsia="Times New Roman" w:hAnsi="Times New Roman" w:cs="Times New Roman"/>
                  <w:sz w:val="24"/>
                  <w:szCs w:val="24"/>
                  <w:lang w:eastAsia="tr-TR"/>
                </w:rPr>
                <w:delText>s</w:delText>
              </w:r>
            </w:del>
            <w:ins w:id="138" w:author="Tunç Köksal" w:date="2021-09-24T18:30:00Z">
              <w:r w:rsidRPr="00C917AB">
                <w:rPr>
                  <w:rFonts w:ascii="Times New Roman" w:eastAsia="Times New Roman" w:hAnsi="Times New Roman" w:cs="Times New Roman"/>
                  <w:sz w:val="24"/>
                  <w:szCs w:val="24"/>
                  <w:lang w:eastAsia="tr-TR"/>
                </w:rPr>
                <w:t xml:space="preserve">  z</w:t>
              </w:r>
            </w:ins>
            <w:r w:rsidRPr="00C917AB">
              <w:rPr>
                <w:rFonts w:ascii="Times New Roman" w:eastAsia="Times New Roman" w:hAnsi="Times New Roman" w:cs="Times New Roman"/>
                <w:sz w:val="24"/>
                <w:szCs w:val="24"/>
                <w:lang w:eastAsia="tr-TR"/>
              </w:rPr>
              <w:t>) Yurt Dışı İlaç Fiyat Listesi: Kurumca yayımlanan yurt dışından temini halinde bedeli ödenecek olan ilaçlar listesini,</w:t>
            </w:r>
          </w:p>
          <w:p w14:paraId="2E00014A" w14:textId="77777777" w:rsidR="002C4449" w:rsidRDefault="002C4449" w:rsidP="002C4449">
            <w:pPr>
              <w:spacing w:line="240" w:lineRule="atLeast"/>
              <w:ind w:firstLine="566"/>
              <w:jc w:val="both"/>
              <w:rPr>
                <w:rFonts w:ascii="Times New Roman" w:eastAsia="Times New Roman" w:hAnsi="Times New Roman" w:cs="Times New Roman"/>
                <w:sz w:val="24"/>
                <w:szCs w:val="24"/>
                <w:lang w:eastAsia="tr-TR"/>
              </w:rPr>
            </w:pPr>
            <w:proofErr w:type="gramStart"/>
            <w:r w:rsidRPr="00C917AB">
              <w:rPr>
                <w:rFonts w:ascii="Times New Roman" w:eastAsia="Times New Roman" w:hAnsi="Times New Roman" w:cs="Times New Roman"/>
                <w:sz w:val="24"/>
                <w:szCs w:val="24"/>
                <w:lang w:eastAsia="tr-TR"/>
              </w:rPr>
              <w:t>ifade</w:t>
            </w:r>
            <w:proofErr w:type="gramEnd"/>
            <w:r w:rsidRPr="00C917AB">
              <w:rPr>
                <w:rFonts w:ascii="Times New Roman" w:eastAsia="Times New Roman" w:hAnsi="Times New Roman" w:cs="Times New Roman"/>
                <w:sz w:val="24"/>
                <w:szCs w:val="24"/>
                <w:lang w:eastAsia="tr-TR"/>
              </w:rPr>
              <w:t xml:space="preserve"> eder.</w:t>
            </w:r>
          </w:p>
          <w:p w14:paraId="513E47BA" w14:textId="77777777" w:rsidR="002C4449" w:rsidRPr="00C917AB" w:rsidRDefault="002C4449" w:rsidP="002C4449">
            <w:pPr>
              <w:spacing w:line="240" w:lineRule="atLeast"/>
              <w:ind w:firstLine="566"/>
              <w:jc w:val="both"/>
              <w:rPr>
                <w:rFonts w:ascii="Times New Roman" w:eastAsia="Times New Roman" w:hAnsi="Times New Roman" w:cs="Times New Roman"/>
                <w:sz w:val="24"/>
                <w:szCs w:val="24"/>
                <w:lang w:eastAsia="tr-TR"/>
              </w:rPr>
            </w:pPr>
          </w:p>
          <w:p w14:paraId="5D528E39" w14:textId="77777777" w:rsidR="002C4449" w:rsidRDefault="002C4449" w:rsidP="002C4449">
            <w:pPr>
              <w:spacing w:line="240" w:lineRule="atLeast"/>
              <w:jc w:val="center"/>
              <w:rPr>
                <w:rFonts w:ascii="Times New Roman" w:eastAsia="Times New Roman" w:hAnsi="Times New Roman" w:cs="Times New Roman"/>
                <w:b/>
                <w:bCs/>
                <w:sz w:val="24"/>
                <w:szCs w:val="24"/>
                <w:lang w:eastAsia="tr-TR"/>
              </w:rPr>
            </w:pPr>
          </w:p>
        </w:tc>
        <w:tc>
          <w:tcPr>
            <w:tcW w:w="8222" w:type="dxa"/>
          </w:tcPr>
          <w:p w14:paraId="432710E0" w14:textId="77777777" w:rsidR="002C4449" w:rsidRDefault="002C4449" w:rsidP="002C4449">
            <w:pPr>
              <w:spacing w:line="240" w:lineRule="atLeast"/>
              <w:jc w:val="center"/>
              <w:rPr>
                <w:rFonts w:ascii="Times New Roman" w:eastAsia="Times New Roman" w:hAnsi="Times New Roman" w:cs="Times New Roman"/>
                <w:b/>
                <w:bCs/>
                <w:sz w:val="24"/>
                <w:szCs w:val="24"/>
                <w:lang w:eastAsia="tr-TR"/>
              </w:rPr>
            </w:pPr>
          </w:p>
        </w:tc>
      </w:tr>
      <w:tr w:rsidR="002C4449" w14:paraId="69F32848" w14:textId="77777777" w:rsidTr="002C4449">
        <w:trPr>
          <w:trHeight w:val="476"/>
        </w:trPr>
        <w:tc>
          <w:tcPr>
            <w:tcW w:w="8222" w:type="dxa"/>
          </w:tcPr>
          <w:p w14:paraId="5ED3E436" w14:textId="77777777" w:rsidR="002C4449" w:rsidRPr="00C917AB" w:rsidRDefault="002C4449">
            <w:pPr>
              <w:spacing w:after="0" w:line="240" w:lineRule="atLeast"/>
              <w:jc w:val="center"/>
              <w:rPr>
                <w:rFonts w:ascii="Times New Roman" w:eastAsia="Times New Roman" w:hAnsi="Times New Roman" w:cs="Times New Roman"/>
                <w:b/>
                <w:bCs/>
                <w:sz w:val="24"/>
                <w:szCs w:val="24"/>
                <w:lang w:eastAsia="tr-TR"/>
              </w:rPr>
              <w:pPrChange w:id="139" w:author="Tunç Köksal" w:date="2021-09-24T18:30:00Z">
                <w:pPr>
                  <w:spacing w:before="240" w:after="0" w:line="240" w:lineRule="atLeast"/>
                  <w:jc w:val="center"/>
                </w:pPr>
              </w:pPrChange>
            </w:pPr>
            <w:r w:rsidRPr="00C917AB">
              <w:rPr>
                <w:rFonts w:ascii="Times New Roman" w:eastAsia="Times New Roman" w:hAnsi="Times New Roman" w:cs="Times New Roman"/>
                <w:b/>
                <w:bCs/>
                <w:sz w:val="24"/>
                <w:szCs w:val="24"/>
                <w:lang w:eastAsia="tr-TR"/>
              </w:rPr>
              <w:lastRenderedPageBreak/>
              <w:t>İKİNCİ BÖLÜM</w:t>
            </w:r>
          </w:p>
          <w:p w14:paraId="01E6DCC3" w14:textId="77777777" w:rsidR="002C4449" w:rsidRPr="00C917AB" w:rsidRDefault="002C4449" w:rsidP="002C4449">
            <w:pPr>
              <w:spacing w:after="0" w:line="240" w:lineRule="atLeast"/>
              <w:jc w:val="center"/>
              <w:rPr>
                <w:ins w:id="140" w:author="Tunç Köksal" w:date="2021-09-24T18:30:00Z"/>
                <w:rFonts w:ascii="Times New Roman" w:eastAsia="Times New Roman" w:hAnsi="Times New Roman" w:cs="Times New Roman"/>
                <w:b/>
                <w:bCs/>
                <w:sz w:val="24"/>
                <w:szCs w:val="24"/>
                <w:lang w:eastAsia="tr-TR"/>
              </w:rPr>
            </w:pPr>
          </w:p>
          <w:p w14:paraId="10AFE2F5" w14:textId="77777777" w:rsidR="002C4449" w:rsidRPr="00C917AB" w:rsidRDefault="002C4449">
            <w:pPr>
              <w:spacing w:after="0" w:line="240" w:lineRule="atLeast"/>
              <w:jc w:val="center"/>
              <w:rPr>
                <w:rFonts w:ascii="Times New Roman" w:eastAsia="Times New Roman" w:hAnsi="Times New Roman" w:cs="Times New Roman"/>
                <w:b/>
                <w:bCs/>
                <w:sz w:val="24"/>
                <w:szCs w:val="24"/>
                <w:lang w:eastAsia="tr-TR"/>
              </w:rPr>
              <w:pPrChange w:id="141" w:author="Tunç Köksal" w:date="2021-09-24T18:30:00Z">
                <w:pPr>
                  <w:spacing w:before="240" w:after="0" w:line="240" w:lineRule="atLeast"/>
                  <w:jc w:val="center"/>
                </w:pPr>
              </w:pPrChange>
            </w:pPr>
            <w:r w:rsidRPr="00C917AB">
              <w:rPr>
                <w:rFonts w:ascii="Times New Roman" w:eastAsia="Times New Roman" w:hAnsi="Times New Roman" w:cs="Times New Roman"/>
                <w:b/>
                <w:bCs/>
                <w:sz w:val="24"/>
                <w:szCs w:val="24"/>
                <w:lang w:eastAsia="tr-TR"/>
              </w:rPr>
              <w:t>İlaç Geri Ödeme Komisyonu</w:t>
            </w:r>
          </w:p>
          <w:p w14:paraId="46A29ABC" w14:textId="77777777" w:rsidR="002C4449" w:rsidRPr="00C917AB" w:rsidRDefault="002C4449" w:rsidP="002C4449">
            <w:pPr>
              <w:spacing w:after="0" w:line="240" w:lineRule="atLeast"/>
              <w:jc w:val="center"/>
              <w:rPr>
                <w:ins w:id="142" w:author="Tunç Köksal" w:date="2021-09-24T18:30:00Z"/>
                <w:rFonts w:ascii="Times New Roman" w:eastAsia="Times New Roman" w:hAnsi="Times New Roman" w:cs="Times New Roman"/>
                <w:b/>
                <w:bCs/>
                <w:sz w:val="24"/>
                <w:szCs w:val="24"/>
                <w:lang w:eastAsia="tr-TR"/>
              </w:rPr>
            </w:pPr>
          </w:p>
          <w:p w14:paraId="671704F2" w14:textId="77777777" w:rsidR="002C4449" w:rsidRPr="00C917AB" w:rsidRDefault="002C4449">
            <w:pPr>
              <w:spacing w:after="0" w:line="240" w:lineRule="atLeast"/>
              <w:ind w:firstLine="566"/>
              <w:rPr>
                <w:rFonts w:ascii="Times New Roman" w:hAnsi="Times New Roman"/>
                <w:b/>
                <w:sz w:val="24"/>
                <w:rPrChange w:id="143" w:author="Tunç Köksal" w:date="2021-09-24T18:30:00Z">
                  <w:rPr>
                    <w:rFonts w:ascii="Times New Roman" w:hAnsi="Times New Roman"/>
                    <w:sz w:val="24"/>
                  </w:rPr>
                </w:rPrChange>
              </w:rPr>
              <w:pPrChange w:id="144" w:author="Tunç Köksal" w:date="2021-09-24T18:30:00Z">
                <w:pPr>
                  <w:spacing w:before="240" w:after="0" w:line="240" w:lineRule="atLeast"/>
                  <w:ind w:firstLine="566"/>
                  <w:jc w:val="both"/>
                </w:pPr>
              </w:pPrChange>
            </w:pPr>
            <w:r w:rsidRPr="00C917AB">
              <w:rPr>
                <w:rFonts w:ascii="Times New Roman" w:eastAsia="Times New Roman" w:hAnsi="Times New Roman" w:cs="Times New Roman"/>
                <w:b/>
                <w:bCs/>
                <w:sz w:val="24"/>
                <w:szCs w:val="24"/>
                <w:lang w:eastAsia="tr-TR"/>
              </w:rPr>
              <w:t>İlaç Geri Ödeme Komisyonunun oluşumu</w:t>
            </w:r>
          </w:p>
          <w:p w14:paraId="7925B245" w14:textId="77777777" w:rsidR="002C4449" w:rsidRPr="00C917AB" w:rsidRDefault="002C4449" w:rsidP="002C4449">
            <w:pPr>
              <w:spacing w:after="0" w:line="240" w:lineRule="atLeast"/>
              <w:ind w:firstLine="566"/>
              <w:jc w:val="both"/>
              <w:rPr>
                <w:ins w:id="145" w:author="Tunç Köksal" w:date="2021-09-24T18:30:00Z"/>
                <w:rFonts w:ascii="Times New Roman" w:eastAsia="Times New Roman" w:hAnsi="Times New Roman" w:cs="Times New Roman"/>
                <w:b/>
                <w:bCs/>
                <w:sz w:val="24"/>
                <w:szCs w:val="24"/>
                <w:lang w:eastAsia="tr-TR"/>
              </w:rPr>
            </w:pPr>
          </w:p>
          <w:p w14:paraId="3634F2A9" w14:textId="77777777" w:rsidR="002C4449" w:rsidRPr="00C917AB" w:rsidRDefault="002C4449">
            <w:pPr>
              <w:spacing w:line="240" w:lineRule="atLeast"/>
              <w:ind w:firstLine="566"/>
              <w:jc w:val="both"/>
              <w:rPr>
                <w:rFonts w:ascii="Times New Roman" w:eastAsia="Times New Roman" w:hAnsi="Times New Roman" w:cs="Times New Roman"/>
                <w:sz w:val="24"/>
                <w:szCs w:val="24"/>
                <w:lang w:eastAsia="tr-TR"/>
              </w:rPr>
              <w:pPrChange w:id="146" w:author="Tunç Köksal" w:date="2021-09-24T18:30:00Z">
                <w:pPr>
                  <w:spacing w:before="240" w:after="0" w:line="240" w:lineRule="atLeast"/>
                  <w:ind w:firstLine="566"/>
                  <w:jc w:val="both"/>
                </w:pPr>
              </w:pPrChange>
            </w:pPr>
            <w:r w:rsidRPr="00C917AB">
              <w:rPr>
                <w:rFonts w:ascii="Times New Roman" w:eastAsia="Times New Roman" w:hAnsi="Times New Roman" w:cs="Times New Roman"/>
                <w:b/>
                <w:sz w:val="24"/>
                <w:szCs w:val="24"/>
                <w:lang w:eastAsia="tr-TR"/>
              </w:rPr>
              <w:t>MADDE 4</w:t>
            </w:r>
            <w:del w:id="147" w:author="Tunç Köksal" w:date="2021-09-24T18:30:00Z">
              <w:r w:rsidRPr="00166862">
                <w:rPr>
                  <w:rFonts w:ascii="Times New Roman" w:eastAsia="Times New Roman" w:hAnsi="Times New Roman" w:cs="Times New Roman"/>
                  <w:b/>
                  <w:bCs/>
                  <w:sz w:val="24"/>
                  <w:szCs w:val="24"/>
                  <w:lang w:eastAsia="tr-TR"/>
                </w:rPr>
                <w:delText xml:space="preserve"> –</w:delText>
              </w:r>
              <w:r w:rsidRPr="00166862">
                <w:rPr>
                  <w:rFonts w:ascii="Times New Roman" w:eastAsia="Times New Roman" w:hAnsi="Times New Roman" w:cs="Times New Roman"/>
                  <w:sz w:val="24"/>
                  <w:szCs w:val="24"/>
                  <w:lang w:eastAsia="tr-TR"/>
                </w:rPr>
                <w:delText> (</w:delText>
              </w:r>
            </w:del>
            <w:ins w:id="148" w:author="Tunç Köksal" w:date="2021-09-24T18:30:00Z">
              <w:r w:rsidRPr="00C917AB">
                <w:rPr>
                  <w:rFonts w:ascii="Times New Roman" w:eastAsia="Times New Roman" w:hAnsi="Times New Roman" w:cs="Times New Roman"/>
                  <w:b/>
                  <w:sz w:val="24"/>
                  <w:szCs w:val="24"/>
                  <w:lang w:eastAsia="tr-TR"/>
                </w:rPr>
                <w:t>-</w:t>
              </w:r>
              <w:r w:rsidRPr="00C917AB">
                <w:rPr>
                  <w:rFonts w:ascii="Times New Roman" w:eastAsia="Times New Roman" w:hAnsi="Times New Roman" w:cs="Times New Roman"/>
                  <w:sz w:val="24"/>
                  <w:szCs w:val="24"/>
                  <w:lang w:eastAsia="tr-TR"/>
                </w:rPr>
                <w:t>(</w:t>
              </w:r>
            </w:ins>
            <w:r w:rsidRPr="00C917AB">
              <w:rPr>
                <w:rFonts w:ascii="Times New Roman" w:eastAsia="Times New Roman" w:hAnsi="Times New Roman" w:cs="Times New Roman"/>
                <w:sz w:val="24"/>
                <w:szCs w:val="24"/>
                <w:lang w:eastAsia="tr-TR"/>
              </w:rPr>
              <w:t>1) İlaç Geri Ödeme Komisyonu aşağıda belirtilen şekilde teşekkül eder.</w:t>
            </w:r>
          </w:p>
          <w:p w14:paraId="284DFEF5" w14:textId="77777777" w:rsidR="002C4449" w:rsidRPr="00C917AB" w:rsidRDefault="002C4449">
            <w:pPr>
              <w:spacing w:after="160" w:line="240" w:lineRule="atLeast"/>
              <w:ind w:firstLine="566"/>
              <w:jc w:val="both"/>
              <w:rPr>
                <w:rFonts w:ascii="Times New Roman" w:eastAsia="Times New Roman" w:hAnsi="Times New Roman" w:cs="Times New Roman"/>
                <w:sz w:val="24"/>
                <w:szCs w:val="24"/>
                <w:lang w:eastAsia="tr-TR"/>
              </w:rPr>
              <w:pPrChange w:id="149" w:author="Tunç Köksal" w:date="2021-09-24T18:30:00Z">
                <w:pPr>
                  <w:spacing w:before="240" w:after="0" w:line="240" w:lineRule="atLeast"/>
                  <w:ind w:firstLine="566"/>
                  <w:jc w:val="both"/>
                </w:pPr>
              </w:pPrChange>
            </w:pPr>
            <w:r w:rsidRPr="00C917AB">
              <w:rPr>
                <w:rFonts w:ascii="Times New Roman" w:eastAsia="Times New Roman" w:hAnsi="Times New Roman" w:cs="Times New Roman"/>
                <w:sz w:val="24"/>
                <w:szCs w:val="24"/>
                <w:lang w:eastAsia="tr-TR"/>
              </w:rPr>
              <w:lastRenderedPageBreak/>
              <w:t xml:space="preserve">a) İlaç Geri Ödeme Komisyonu; Kurum Genel Sağlık Sigortası Genel Müdürü başkanlığında, Kurum Başkanının görevlendireceği Genel Sağlık Sigortası Genel Müdürlüğü bünyesinde görevli biri İlaç </w:t>
            </w:r>
            <w:del w:id="150" w:author="Tunç Köksal" w:date="2021-09-24T18:30:00Z">
              <w:r w:rsidRPr="00166862">
                <w:rPr>
                  <w:rFonts w:ascii="Times New Roman" w:eastAsia="Times New Roman" w:hAnsi="Times New Roman" w:cs="Times New Roman"/>
                  <w:sz w:val="24"/>
                  <w:szCs w:val="24"/>
                  <w:lang w:eastAsia="tr-TR"/>
                </w:rPr>
                <w:delText xml:space="preserve">ve Eczacılık </w:delText>
              </w:r>
            </w:del>
            <w:r w:rsidRPr="00C917AB">
              <w:rPr>
                <w:rFonts w:ascii="Times New Roman" w:eastAsia="Times New Roman" w:hAnsi="Times New Roman" w:cs="Times New Roman"/>
                <w:sz w:val="24"/>
                <w:szCs w:val="24"/>
                <w:lang w:eastAsia="tr-TR"/>
              </w:rPr>
              <w:t xml:space="preserve">Daire Başkanı olmak üzere 3 daire başkanı, </w:t>
            </w:r>
            <w:ins w:id="151" w:author="Tunç Köksal" w:date="2021-09-24T18:30:00Z">
              <w:r w:rsidRPr="00C917AB">
                <w:rPr>
                  <w:rFonts w:ascii="Times New Roman" w:eastAsia="Times New Roman" w:hAnsi="Times New Roman" w:cs="Times New Roman"/>
                  <w:sz w:val="24"/>
                  <w:szCs w:val="24"/>
                  <w:lang w:eastAsia="tr-TR"/>
                </w:rPr>
                <w:t xml:space="preserve">Hazine ve </w:t>
              </w:r>
            </w:ins>
            <w:r w:rsidRPr="00C917AB">
              <w:rPr>
                <w:rFonts w:ascii="Times New Roman" w:eastAsia="Times New Roman" w:hAnsi="Times New Roman" w:cs="Times New Roman"/>
                <w:sz w:val="24"/>
                <w:szCs w:val="24"/>
                <w:lang w:eastAsia="tr-TR"/>
              </w:rPr>
              <w:t xml:space="preserve">Maliye Bakanlığının </w:t>
            </w:r>
            <w:del w:id="152" w:author="Tunç Köksal" w:date="2021-09-24T18:30:00Z">
              <w:r w:rsidRPr="00166862">
                <w:rPr>
                  <w:rFonts w:ascii="Times New Roman" w:eastAsia="Times New Roman" w:hAnsi="Times New Roman" w:cs="Times New Roman"/>
                  <w:sz w:val="24"/>
                  <w:szCs w:val="24"/>
                  <w:lang w:eastAsia="tr-TR"/>
                </w:rPr>
                <w:delText>ve</w:delText>
              </w:r>
            </w:del>
            <w:ins w:id="153" w:author="Tunç Köksal" w:date="2021-09-24T18:30:00Z">
              <w:r w:rsidRPr="00C917AB">
                <w:rPr>
                  <w:rFonts w:ascii="Times New Roman" w:eastAsia="Times New Roman" w:hAnsi="Times New Roman" w:cs="Times New Roman"/>
                  <w:sz w:val="24"/>
                  <w:szCs w:val="24"/>
                  <w:lang w:eastAsia="tr-TR"/>
                </w:rPr>
                <w:t>görevlendireceği en az daire başkanı düzeyinde 3 temsilci,</w:t>
              </w:r>
            </w:ins>
            <w:r w:rsidRPr="00C917AB">
              <w:rPr>
                <w:rFonts w:ascii="Times New Roman" w:eastAsia="Times New Roman" w:hAnsi="Times New Roman" w:cs="Times New Roman"/>
                <w:sz w:val="24"/>
                <w:szCs w:val="24"/>
                <w:lang w:eastAsia="tr-TR"/>
              </w:rPr>
              <w:t xml:space="preserve"> Sağlık Bakanlığının görevlendireceği en az daire başkanı düzeyinde </w:t>
            </w:r>
            <w:del w:id="154" w:author="Tunç Köksal" w:date="2021-09-24T18:30:00Z">
              <w:r w:rsidRPr="00166862">
                <w:rPr>
                  <w:rFonts w:ascii="Times New Roman" w:eastAsia="Times New Roman" w:hAnsi="Times New Roman" w:cs="Times New Roman"/>
                  <w:sz w:val="24"/>
                  <w:szCs w:val="24"/>
                  <w:lang w:eastAsia="tr-TR"/>
                </w:rPr>
                <w:delText>ikişer</w:delText>
              </w:r>
            </w:del>
            <w:ins w:id="155" w:author="Tunç Köksal" w:date="2021-09-24T18:30:00Z">
              <w:r w:rsidRPr="00C917AB">
                <w:rPr>
                  <w:rFonts w:ascii="Times New Roman" w:eastAsia="Times New Roman" w:hAnsi="Times New Roman" w:cs="Times New Roman"/>
                  <w:sz w:val="24"/>
                  <w:szCs w:val="24"/>
                  <w:lang w:eastAsia="tr-TR"/>
                </w:rPr>
                <w:t>2</w:t>
              </w:r>
            </w:ins>
            <w:r w:rsidRPr="00C917AB">
              <w:rPr>
                <w:rFonts w:ascii="Times New Roman" w:eastAsia="Times New Roman" w:hAnsi="Times New Roman" w:cs="Times New Roman"/>
                <w:sz w:val="24"/>
                <w:szCs w:val="24"/>
                <w:lang w:eastAsia="tr-TR"/>
              </w:rPr>
              <w:t xml:space="preserve"> temsilci ile </w:t>
            </w:r>
            <w:del w:id="156" w:author="Tunç Köksal" w:date="2021-09-24T18:30:00Z">
              <w:r w:rsidRPr="00166862">
                <w:rPr>
                  <w:rFonts w:ascii="Times New Roman" w:eastAsia="Times New Roman" w:hAnsi="Times New Roman" w:cs="Times New Roman"/>
                  <w:sz w:val="24"/>
                  <w:szCs w:val="24"/>
                  <w:lang w:eastAsia="tr-TR"/>
                </w:rPr>
                <w:delText>Kalkınma Bakanlığı</w:delText>
              </w:r>
            </w:del>
            <w:ins w:id="157" w:author="Tunç Köksal" w:date="2021-09-24T18:30:00Z">
              <w:r w:rsidRPr="00C917AB">
                <w:rPr>
                  <w:rFonts w:ascii="Times New Roman" w:eastAsia="Times New Roman" w:hAnsi="Times New Roman" w:cs="Times New Roman"/>
                  <w:sz w:val="24"/>
                  <w:szCs w:val="24"/>
                  <w:lang w:eastAsia="tr-TR"/>
                </w:rPr>
                <w:t>Cumhurbaşkanlığı Strateji</w:t>
              </w:r>
            </w:ins>
            <w:r w:rsidRPr="00C917AB">
              <w:rPr>
                <w:rFonts w:ascii="Times New Roman" w:eastAsia="Times New Roman" w:hAnsi="Times New Roman" w:cs="Times New Roman"/>
                <w:sz w:val="24"/>
                <w:szCs w:val="24"/>
                <w:lang w:eastAsia="tr-TR"/>
              </w:rPr>
              <w:t xml:space="preserve"> ve </w:t>
            </w:r>
            <w:del w:id="158" w:author="Tunç Köksal" w:date="2021-09-24T18:30:00Z">
              <w:r w:rsidRPr="00166862">
                <w:rPr>
                  <w:rFonts w:ascii="Times New Roman" w:eastAsia="Times New Roman" w:hAnsi="Times New Roman" w:cs="Times New Roman"/>
                  <w:sz w:val="24"/>
                  <w:szCs w:val="24"/>
                  <w:lang w:eastAsia="tr-TR"/>
                </w:rPr>
                <w:delText>Hazine Müsteşarlığının</w:delText>
              </w:r>
            </w:del>
            <w:ins w:id="159" w:author="Tunç Köksal" w:date="2021-09-24T18:30:00Z">
              <w:r w:rsidRPr="00C917AB">
                <w:rPr>
                  <w:rFonts w:ascii="Times New Roman" w:eastAsia="Times New Roman" w:hAnsi="Times New Roman" w:cs="Times New Roman"/>
                  <w:sz w:val="24"/>
                  <w:szCs w:val="24"/>
                  <w:lang w:eastAsia="tr-TR"/>
                </w:rPr>
                <w:t>Bütçe Başkanlığının</w:t>
              </w:r>
            </w:ins>
            <w:r w:rsidRPr="00C917AB">
              <w:rPr>
                <w:rFonts w:ascii="Times New Roman" w:eastAsia="Times New Roman" w:hAnsi="Times New Roman" w:cs="Times New Roman"/>
                <w:sz w:val="24"/>
                <w:szCs w:val="24"/>
                <w:lang w:eastAsia="tr-TR"/>
              </w:rPr>
              <w:t xml:space="preserve"> görevlendireceği en az daire başkanı düzeyinde </w:t>
            </w:r>
            <w:del w:id="160" w:author="Tunç Köksal" w:date="2021-09-24T18:30:00Z">
              <w:r w:rsidRPr="00166862">
                <w:rPr>
                  <w:rFonts w:ascii="Times New Roman" w:eastAsia="Times New Roman" w:hAnsi="Times New Roman" w:cs="Times New Roman"/>
                  <w:sz w:val="24"/>
                  <w:szCs w:val="24"/>
                  <w:lang w:eastAsia="tr-TR"/>
                </w:rPr>
                <w:delText>birer</w:delText>
              </w:r>
            </w:del>
            <w:ins w:id="161" w:author="Tunç Köksal" w:date="2021-09-24T18:30:00Z">
              <w:r w:rsidRPr="00C917AB">
                <w:rPr>
                  <w:rFonts w:ascii="Times New Roman" w:eastAsia="Times New Roman" w:hAnsi="Times New Roman" w:cs="Times New Roman"/>
                  <w:sz w:val="24"/>
                  <w:szCs w:val="24"/>
                  <w:lang w:eastAsia="tr-TR"/>
                </w:rPr>
                <w:t>1</w:t>
              </w:r>
            </w:ins>
            <w:r w:rsidRPr="00C917AB">
              <w:rPr>
                <w:rFonts w:ascii="Times New Roman" w:eastAsia="Times New Roman" w:hAnsi="Times New Roman" w:cs="Times New Roman"/>
                <w:sz w:val="24"/>
                <w:szCs w:val="24"/>
                <w:lang w:eastAsia="tr-TR"/>
              </w:rPr>
              <w:t xml:space="preserve"> temsilcinin katılımıyla 10 asıl üyeden oluşur.</w:t>
            </w:r>
          </w:p>
          <w:p w14:paraId="533AD45F" w14:textId="77777777" w:rsidR="002C4449" w:rsidRPr="00C917AB" w:rsidRDefault="002C4449">
            <w:pPr>
              <w:spacing w:after="0" w:line="240" w:lineRule="atLeast"/>
              <w:ind w:firstLine="566"/>
              <w:jc w:val="both"/>
              <w:rPr>
                <w:rFonts w:ascii="Times New Roman" w:eastAsia="Times New Roman" w:hAnsi="Times New Roman" w:cs="Times New Roman"/>
                <w:sz w:val="24"/>
                <w:szCs w:val="24"/>
                <w:lang w:eastAsia="tr-TR"/>
              </w:rPr>
              <w:pPrChange w:id="162" w:author="Tunç Köksal" w:date="2021-09-24T18:30:00Z">
                <w:pPr>
                  <w:spacing w:before="240" w:after="0" w:line="240" w:lineRule="atLeast"/>
                  <w:ind w:firstLine="566"/>
                  <w:jc w:val="both"/>
                </w:pPr>
              </w:pPrChange>
            </w:pPr>
            <w:r w:rsidRPr="00C917AB">
              <w:rPr>
                <w:rFonts w:ascii="Times New Roman" w:eastAsia="Times New Roman" w:hAnsi="Times New Roman" w:cs="Times New Roman"/>
                <w:sz w:val="24"/>
                <w:szCs w:val="24"/>
                <w:lang w:eastAsia="tr-TR"/>
              </w:rPr>
              <w:t>b) İlaç Geri Ödeme Komisyonu Başkanının katılamayacağı toplantılara başkanlık etmek üzere Kurum Genel Sağlık Sigortası genel müdür yardımcılarından biri İlaç Geri Ödeme Komisyonu Başkanı tarafından görevlendirilir. İlaç Geri Ödeme Komisyonu Başkanının katılamayacağı toplantılara görevlendirilmiş olan genel müdür yardımcısı aynı yetkilerle başkanlık eder.</w:t>
            </w:r>
          </w:p>
          <w:p w14:paraId="12F21269" w14:textId="77777777" w:rsidR="002C4449" w:rsidRPr="00C917AB" w:rsidRDefault="002C4449" w:rsidP="002C4449">
            <w:pPr>
              <w:spacing w:after="0" w:line="240" w:lineRule="atLeast"/>
              <w:ind w:firstLine="566"/>
              <w:jc w:val="both"/>
              <w:rPr>
                <w:ins w:id="163" w:author="Tunç Köksal" w:date="2021-09-24T18:30:00Z"/>
                <w:rFonts w:ascii="Times New Roman" w:eastAsia="Times New Roman" w:hAnsi="Times New Roman" w:cs="Times New Roman"/>
                <w:sz w:val="24"/>
                <w:szCs w:val="24"/>
                <w:lang w:eastAsia="tr-TR"/>
              </w:rPr>
            </w:pPr>
          </w:p>
          <w:p w14:paraId="6BB90E13" w14:textId="77777777" w:rsidR="002C4449" w:rsidRPr="00C917AB" w:rsidRDefault="002C4449">
            <w:pPr>
              <w:spacing w:after="160" w:line="240" w:lineRule="atLeast"/>
              <w:ind w:firstLine="566"/>
              <w:jc w:val="both"/>
              <w:rPr>
                <w:rFonts w:ascii="Times New Roman" w:eastAsia="Times New Roman" w:hAnsi="Times New Roman" w:cs="Times New Roman"/>
                <w:sz w:val="24"/>
                <w:szCs w:val="24"/>
                <w:lang w:eastAsia="tr-TR"/>
              </w:rPr>
              <w:pPrChange w:id="164" w:author="Tunç Köksal" w:date="2021-09-24T18:30:00Z">
                <w:pPr>
                  <w:spacing w:before="240" w:after="0" w:line="240" w:lineRule="atLeast"/>
                  <w:ind w:firstLine="566"/>
                  <w:jc w:val="both"/>
                </w:pPr>
              </w:pPrChange>
            </w:pPr>
            <w:r w:rsidRPr="00C917AB">
              <w:rPr>
                <w:rFonts w:ascii="Times New Roman" w:eastAsia="Times New Roman" w:hAnsi="Times New Roman" w:cs="Times New Roman"/>
                <w:sz w:val="24"/>
                <w:szCs w:val="24"/>
                <w:lang w:eastAsia="tr-TR"/>
              </w:rPr>
              <w:t xml:space="preserve">c) İlgili kurumlarca, İlaç Geri Ödeme Komisyonu Başkanı hariç olmak üzere, İlaç Geri Ödeme Komisyonundaki asıl üye sayısı kadar en az şube müdürü veya konu ile ilgili uzman düzeyinde yedek üye belirlenir. İlaç Geri Ödeme Komisyonu üyelerinin herhangi bir nedenle görevinden ayrılması durumunda komisyon üyelikleri için yeni görevlendirilen üyeler </w:t>
            </w:r>
            <w:del w:id="165" w:author="Tunç Köksal" w:date="2021-09-24T18:30:00Z">
              <w:r w:rsidRPr="00166862">
                <w:rPr>
                  <w:rFonts w:ascii="Times New Roman" w:eastAsia="Times New Roman" w:hAnsi="Times New Roman" w:cs="Times New Roman"/>
                  <w:sz w:val="24"/>
                  <w:szCs w:val="24"/>
                  <w:lang w:eastAsia="tr-TR"/>
                </w:rPr>
                <w:delText xml:space="preserve">Kuruma </w:delText>
              </w:r>
            </w:del>
            <w:r w:rsidRPr="00C917AB">
              <w:rPr>
                <w:rFonts w:ascii="Times New Roman" w:eastAsia="Times New Roman" w:hAnsi="Times New Roman" w:cs="Times New Roman"/>
                <w:sz w:val="24"/>
                <w:szCs w:val="24"/>
                <w:lang w:eastAsia="tr-TR"/>
              </w:rPr>
              <w:t>bildirilir. İlaç Geri Ödeme Komisyonu üyelerinin geçici görev, izin, hastalık gibi nedenlerle görevleri başında bulunamadıkları durumlarda aynı yetkilerle yedek üyeler toplantılara katılır. Üyeler dışındaki kişiler toplantılara ancak davet edilmeleri halinde katılabilirler.</w:t>
            </w:r>
          </w:p>
          <w:p w14:paraId="355DD721" w14:textId="77777777" w:rsidR="002C4449" w:rsidRPr="00C917AB" w:rsidRDefault="002C4449">
            <w:pPr>
              <w:spacing w:after="160" w:line="240" w:lineRule="atLeast"/>
              <w:ind w:firstLine="566"/>
              <w:jc w:val="both"/>
              <w:rPr>
                <w:rFonts w:ascii="Times New Roman" w:eastAsia="Times New Roman" w:hAnsi="Times New Roman" w:cs="Times New Roman"/>
                <w:sz w:val="24"/>
                <w:szCs w:val="24"/>
                <w:lang w:eastAsia="tr-TR"/>
              </w:rPr>
              <w:pPrChange w:id="166" w:author="Tunç Köksal" w:date="2021-09-24T18:30:00Z">
                <w:pPr>
                  <w:spacing w:before="240" w:after="0" w:line="240" w:lineRule="atLeast"/>
                  <w:ind w:firstLine="566"/>
                  <w:jc w:val="both"/>
                </w:pPr>
              </w:pPrChange>
            </w:pPr>
            <w:proofErr w:type="gramStart"/>
            <w:r w:rsidRPr="00C917AB">
              <w:rPr>
                <w:rFonts w:ascii="Times New Roman" w:eastAsia="Times New Roman" w:hAnsi="Times New Roman" w:cs="Times New Roman"/>
                <w:sz w:val="24"/>
                <w:szCs w:val="24"/>
                <w:lang w:eastAsia="tr-TR"/>
              </w:rPr>
              <w:t>ç</w:t>
            </w:r>
            <w:proofErr w:type="gramEnd"/>
            <w:r w:rsidRPr="00C917AB">
              <w:rPr>
                <w:rFonts w:ascii="Times New Roman" w:eastAsia="Times New Roman" w:hAnsi="Times New Roman" w:cs="Times New Roman"/>
                <w:sz w:val="24"/>
                <w:szCs w:val="24"/>
                <w:lang w:eastAsia="tr-TR"/>
              </w:rPr>
              <w:t>) İlaç Geri Ödeme Komisyonuna katılacak asıl ve yedek üyeler Gizlilik ve Etik Kurallar Belgesini imzalayarak görevlerine başlarlar.</w:t>
            </w:r>
          </w:p>
          <w:p w14:paraId="6C12D9F0" w14:textId="77777777" w:rsidR="002C4449" w:rsidRPr="00C917AB" w:rsidRDefault="002C4449" w:rsidP="002C4449">
            <w:pPr>
              <w:spacing w:after="0" w:line="240" w:lineRule="atLeast"/>
              <w:ind w:firstLine="566"/>
              <w:jc w:val="both"/>
              <w:rPr>
                <w:rFonts w:ascii="Times New Roman" w:eastAsia="Times New Roman" w:hAnsi="Times New Roman" w:cs="Times New Roman"/>
                <w:b/>
                <w:bCs/>
                <w:sz w:val="24"/>
                <w:szCs w:val="24"/>
                <w:lang w:eastAsia="tr-TR"/>
              </w:rPr>
            </w:pPr>
          </w:p>
        </w:tc>
        <w:tc>
          <w:tcPr>
            <w:tcW w:w="8222" w:type="dxa"/>
          </w:tcPr>
          <w:p w14:paraId="2A3FBAEF" w14:textId="77777777" w:rsidR="002C4449" w:rsidRDefault="002C4449" w:rsidP="002C4449">
            <w:pPr>
              <w:spacing w:line="240" w:lineRule="atLeast"/>
              <w:jc w:val="center"/>
              <w:rPr>
                <w:rFonts w:ascii="Times New Roman" w:eastAsia="Times New Roman" w:hAnsi="Times New Roman" w:cs="Times New Roman"/>
                <w:b/>
                <w:bCs/>
                <w:sz w:val="24"/>
                <w:szCs w:val="24"/>
                <w:lang w:eastAsia="tr-TR"/>
              </w:rPr>
            </w:pPr>
          </w:p>
        </w:tc>
      </w:tr>
      <w:tr w:rsidR="002C4449" w14:paraId="193F8854" w14:textId="77777777" w:rsidTr="002C4449">
        <w:trPr>
          <w:trHeight w:val="476"/>
        </w:trPr>
        <w:tc>
          <w:tcPr>
            <w:tcW w:w="8222" w:type="dxa"/>
          </w:tcPr>
          <w:p w14:paraId="305D3A9C" w14:textId="77777777" w:rsidR="002C4449" w:rsidRPr="00C917AB" w:rsidRDefault="002C4449">
            <w:pPr>
              <w:spacing w:after="0" w:line="240" w:lineRule="atLeast"/>
              <w:ind w:firstLine="566"/>
              <w:rPr>
                <w:rFonts w:ascii="Times New Roman" w:hAnsi="Times New Roman"/>
                <w:b/>
                <w:sz w:val="24"/>
                <w:rPrChange w:id="167" w:author="Tunç Köksal" w:date="2021-09-24T18:30:00Z">
                  <w:rPr>
                    <w:rFonts w:ascii="Times New Roman" w:hAnsi="Times New Roman"/>
                    <w:sz w:val="24"/>
                  </w:rPr>
                </w:rPrChange>
              </w:rPr>
              <w:pPrChange w:id="168" w:author="Tunç Köksal" w:date="2021-09-24T18:30:00Z">
                <w:pPr>
                  <w:spacing w:before="240" w:after="0" w:line="240" w:lineRule="atLeast"/>
                  <w:ind w:firstLine="566"/>
                  <w:jc w:val="both"/>
                </w:pPr>
              </w:pPrChange>
            </w:pPr>
            <w:r w:rsidRPr="00C917AB">
              <w:rPr>
                <w:rFonts w:ascii="Times New Roman" w:eastAsia="Times New Roman" w:hAnsi="Times New Roman" w:cs="Times New Roman"/>
                <w:b/>
                <w:bCs/>
                <w:sz w:val="24"/>
                <w:szCs w:val="24"/>
                <w:lang w:eastAsia="tr-TR"/>
              </w:rPr>
              <w:t>İlaç Geri Ödeme Komisyonunun görevleri</w:t>
            </w:r>
          </w:p>
          <w:p w14:paraId="039E2E18" w14:textId="77777777" w:rsidR="002C4449" w:rsidRPr="00C917AB" w:rsidRDefault="002C4449" w:rsidP="002C4449">
            <w:pPr>
              <w:spacing w:after="0" w:line="240" w:lineRule="atLeast"/>
              <w:ind w:firstLine="566"/>
              <w:jc w:val="both"/>
              <w:rPr>
                <w:ins w:id="169" w:author="Tunç Köksal" w:date="2021-09-24T18:30:00Z"/>
                <w:rFonts w:ascii="Times New Roman" w:eastAsia="Times New Roman" w:hAnsi="Times New Roman" w:cs="Times New Roman"/>
                <w:sz w:val="24"/>
                <w:szCs w:val="24"/>
                <w:lang w:eastAsia="tr-TR"/>
              </w:rPr>
            </w:pPr>
          </w:p>
          <w:p w14:paraId="665B03C4" w14:textId="77777777" w:rsidR="002C4449" w:rsidRPr="00C917AB" w:rsidRDefault="002C4449">
            <w:pPr>
              <w:spacing w:after="0" w:line="240" w:lineRule="atLeast"/>
              <w:ind w:firstLine="566"/>
              <w:jc w:val="both"/>
              <w:rPr>
                <w:rFonts w:ascii="Times New Roman" w:eastAsia="Times New Roman" w:hAnsi="Times New Roman" w:cs="Times New Roman"/>
                <w:sz w:val="24"/>
                <w:szCs w:val="24"/>
                <w:lang w:eastAsia="tr-TR"/>
              </w:rPr>
              <w:pPrChange w:id="170" w:author="Tunç Köksal" w:date="2021-09-24T18:30:00Z">
                <w:pPr>
                  <w:spacing w:before="240" w:after="0" w:line="240" w:lineRule="atLeast"/>
                  <w:ind w:firstLine="566"/>
                  <w:jc w:val="both"/>
                </w:pPr>
              </w:pPrChange>
            </w:pPr>
            <w:r w:rsidRPr="00C917AB">
              <w:rPr>
                <w:rFonts w:ascii="Times New Roman" w:eastAsia="Times New Roman" w:hAnsi="Times New Roman" w:cs="Times New Roman"/>
                <w:b/>
                <w:bCs/>
                <w:sz w:val="24"/>
                <w:szCs w:val="24"/>
                <w:lang w:eastAsia="tr-TR"/>
              </w:rPr>
              <w:t>MADDE 5 –</w:t>
            </w:r>
            <w:r w:rsidRPr="00C917AB">
              <w:rPr>
                <w:rFonts w:ascii="Times New Roman" w:eastAsia="Times New Roman" w:hAnsi="Times New Roman" w:cs="Times New Roman"/>
                <w:sz w:val="24"/>
                <w:szCs w:val="24"/>
                <w:lang w:eastAsia="tr-TR"/>
              </w:rPr>
              <w:t> (1) İlaç Geri Ödeme Komisyonunun görevleri şunlardır:</w:t>
            </w:r>
          </w:p>
          <w:p w14:paraId="4CAC671F" w14:textId="77777777" w:rsidR="002C4449" w:rsidRPr="00C917AB" w:rsidRDefault="002C4449">
            <w:pPr>
              <w:spacing w:line="240" w:lineRule="atLeast"/>
              <w:ind w:firstLine="566"/>
              <w:jc w:val="both"/>
              <w:rPr>
                <w:rFonts w:ascii="Times New Roman" w:eastAsiaTheme="minorEastAsia" w:hAnsi="Times New Roman" w:cs="Times New Roman"/>
                <w:sz w:val="24"/>
                <w:szCs w:val="24"/>
                <w:lang w:eastAsia="tr-TR"/>
              </w:rPr>
              <w:pPrChange w:id="171" w:author="Tunç Köksal" w:date="2021-09-24T18:30:00Z">
                <w:pPr>
                  <w:spacing w:before="240" w:after="0" w:line="240" w:lineRule="atLeast"/>
                  <w:ind w:firstLine="566"/>
                  <w:jc w:val="both"/>
                </w:pPr>
              </w:pPrChange>
            </w:pPr>
            <w:r w:rsidRPr="00C917AB">
              <w:rPr>
                <w:rFonts w:ascii="Times New Roman" w:eastAsiaTheme="minorEastAsia" w:hAnsi="Times New Roman" w:cs="Times New Roman"/>
                <w:sz w:val="24"/>
                <w:szCs w:val="24"/>
                <w:lang w:eastAsia="tr-TR"/>
              </w:rPr>
              <w:t xml:space="preserve">a) </w:t>
            </w:r>
            <w:r w:rsidRPr="00C917AB">
              <w:rPr>
                <w:rFonts w:ascii="Times New Roman" w:eastAsia="Times New Roman" w:hAnsi="Times New Roman" w:cs="Times New Roman"/>
                <w:sz w:val="24"/>
                <w:szCs w:val="24"/>
                <w:lang w:eastAsia="tr-TR"/>
              </w:rPr>
              <w:t>Kurumca finansmanı sağlanan</w:t>
            </w:r>
            <w:del w:id="172" w:author="Tunç Köksal" w:date="2021-09-24T18:30:00Z">
              <w:r w:rsidRPr="00166862">
                <w:rPr>
                  <w:rFonts w:ascii="Times New Roman" w:eastAsia="Times New Roman" w:hAnsi="Times New Roman" w:cs="Times New Roman"/>
                  <w:sz w:val="24"/>
                  <w:szCs w:val="24"/>
                  <w:lang w:eastAsia="tr-TR"/>
                </w:rPr>
                <w:delText>/sağlanacak</w:delText>
              </w:r>
            </w:del>
            <w:r w:rsidRPr="00C917AB">
              <w:rPr>
                <w:rFonts w:ascii="Times New Roman" w:eastAsia="Times New Roman" w:hAnsi="Times New Roman" w:cs="Times New Roman"/>
                <w:sz w:val="24"/>
                <w:szCs w:val="24"/>
                <w:lang w:eastAsia="tr-TR"/>
              </w:rPr>
              <w:t xml:space="preserve"> ilaçlar ile </w:t>
            </w:r>
            <w:del w:id="173" w:author="Tunç Köksal" w:date="2021-09-24T18:30:00Z">
              <w:r w:rsidRPr="00166862">
                <w:rPr>
                  <w:rFonts w:ascii="Times New Roman" w:eastAsia="Times New Roman" w:hAnsi="Times New Roman" w:cs="Times New Roman"/>
                  <w:sz w:val="24"/>
                  <w:szCs w:val="24"/>
                  <w:lang w:eastAsia="tr-TR"/>
                </w:rPr>
                <w:delText>bu</w:delText>
              </w:r>
            </w:del>
            <w:ins w:id="174" w:author="Tunç Köksal" w:date="2021-09-24T18:30:00Z">
              <w:r w:rsidRPr="00C917AB">
                <w:rPr>
                  <w:rFonts w:ascii="Times New Roman" w:eastAsia="Times New Roman" w:hAnsi="Times New Roman" w:cs="Times New Roman"/>
                  <w:sz w:val="24"/>
                  <w:szCs w:val="24"/>
                  <w:lang w:eastAsia="tr-TR"/>
                </w:rPr>
                <w:t xml:space="preserve">finansmanının </w:t>
              </w:r>
              <w:proofErr w:type="spellStart"/>
              <w:r w:rsidRPr="00C917AB">
                <w:rPr>
                  <w:rFonts w:ascii="Times New Roman" w:eastAsia="Times New Roman" w:hAnsi="Times New Roman" w:cs="Times New Roman"/>
                  <w:sz w:val="24"/>
                  <w:szCs w:val="24"/>
                  <w:lang w:eastAsia="tr-TR"/>
                </w:rPr>
                <w:t>sağlanılması</w:t>
              </w:r>
              <w:proofErr w:type="spellEnd"/>
              <w:r w:rsidRPr="00C917AB">
                <w:rPr>
                  <w:rFonts w:ascii="Times New Roman" w:eastAsia="Times New Roman" w:hAnsi="Times New Roman" w:cs="Times New Roman"/>
                  <w:sz w:val="24"/>
                  <w:szCs w:val="24"/>
                  <w:lang w:eastAsia="tr-TR"/>
                </w:rPr>
                <w:t xml:space="preserve"> talebinde bulunulan</w:t>
              </w:r>
            </w:ins>
            <w:r w:rsidRPr="00C917AB">
              <w:rPr>
                <w:rFonts w:ascii="Times New Roman" w:eastAsia="Times New Roman" w:hAnsi="Times New Roman" w:cs="Times New Roman"/>
                <w:sz w:val="24"/>
                <w:szCs w:val="24"/>
                <w:lang w:eastAsia="tr-TR"/>
              </w:rPr>
              <w:t xml:space="preserve"> ilaçlara ilişkin ödeme usul ve esaslarını değerlendirerek karara bağlamak.</w:t>
            </w:r>
            <w:ins w:id="175" w:author="Tunç Köksal" w:date="2021-09-24T18:30:00Z">
              <w:r w:rsidRPr="00C917AB">
                <w:rPr>
                  <w:rFonts w:ascii="Times New Roman" w:eastAsia="Times New Roman" w:hAnsi="Times New Roman" w:cs="Times New Roman"/>
                  <w:sz w:val="24"/>
                  <w:szCs w:val="24"/>
                  <w:lang w:eastAsia="tr-TR"/>
                </w:rPr>
                <w:t xml:space="preserve"> </w:t>
              </w:r>
            </w:ins>
          </w:p>
          <w:p w14:paraId="0CFCDFD7" w14:textId="77777777" w:rsidR="002C4449" w:rsidRPr="00C917AB" w:rsidRDefault="002C4449">
            <w:pPr>
              <w:spacing w:line="240" w:lineRule="atLeast"/>
              <w:ind w:firstLine="566"/>
              <w:jc w:val="both"/>
              <w:rPr>
                <w:rFonts w:ascii="Times New Roman" w:eastAsia="Times New Roman" w:hAnsi="Times New Roman" w:cs="Times New Roman"/>
                <w:sz w:val="24"/>
                <w:szCs w:val="24"/>
                <w:lang w:eastAsia="tr-TR"/>
              </w:rPr>
              <w:pPrChange w:id="176" w:author="Tunç Köksal" w:date="2021-09-24T18:30:00Z">
                <w:pPr>
                  <w:spacing w:before="240" w:after="0" w:line="240" w:lineRule="atLeast"/>
                  <w:ind w:firstLine="566"/>
                  <w:jc w:val="both"/>
                </w:pPr>
              </w:pPrChange>
            </w:pPr>
            <w:r w:rsidRPr="00C917AB">
              <w:rPr>
                <w:rFonts w:ascii="Times New Roman" w:eastAsia="Times New Roman" w:hAnsi="Times New Roman" w:cs="Times New Roman"/>
                <w:sz w:val="24"/>
                <w:szCs w:val="24"/>
                <w:lang w:eastAsia="tr-TR"/>
              </w:rPr>
              <w:lastRenderedPageBreak/>
              <w:t>b) Kurumca finansmanı sağlanan</w:t>
            </w:r>
            <w:del w:id="177" w:author="Tunç Köksal" w:date="2021-09-24T18:30:00Z">
              <w:r w:rsidRPr="00166862">
                <w:rPr>
                  <w:rFonts w:ascii="Times New Roman" w:eastAsia="Times New Roman" w:hAnsi="Times New Roman" w:cs="Times New Roman"/>
                  <w:sz w:val="24"/>
                  <w:szCs w:val="24"/>
                  <w:lang w:eastAsia="tr-TR"/>
                </w:rPr>
                <w:delText>/sağlanacak</w:delText>
              </w:r>
            </w:del>
            <w:ins w:id="178" w:author="Tunç Köksal" w:date="2021-09-24T18:30:00Z">
              <w:r w:rsidRPr="00C917AB">
                <w:rPr>
                  <w:rFonts w:ascii="Times New Roman" w:eastAsia="Times New Roman" w:hAnsi="Times New Roman" w:cs="Times New Roman"/>
                  <w:sz w:val="24"/>
                  <w:szCs w:val="24"/>
                  <w:lang w:eastAsia="tr-TR"/>
                </w:rPr>
                <w:t xml:space="preserve"> ilaçlar ile finansmanının </w:t>
              </w:r>
              <w:proofErr w:type="spellStart"/>
              <w:r w:rsidRPr="00C917AB">
                <w:rPr>
                  <w:rFonts w:ascii="Times New Roman" w:eastAsia="Times New Roman" w:hAnsi="Times New Roman" w:cs="Times New Roman"/>
                  <w:sz w:val="24"/>
                  <w:szCs w:val="24"/>
                  <w:lang w:eastAsia="tr-TR"/>
                </w:rPr>
                <w:t>sağlanılması</w:t>
              </w:r>
              <w:proofErr w:type="spellEnd"/>
              <w:r w:rsidRPr="00C917AB">
                <w:rPr>
                  <w:rFonts w:ascii="Times New Roman" w:eastAsia="Times New Roman" w:hAnsi="Times New Roman" w:cs="Times New Roman"/>
                  <w:sz w:val="24"/>
                  <w:szCs w:val="24"/>
                  <w:lang w:eastAsia="tr-TR"/>
                </w:rPr>
                <w:t xml:space="preserve"> talebinde bulunulan</w:t>
              </w:r>
            </w:ins>
            <w:r w:rsidRPr="00C917AB">
              <w:rPr>
                <w:rFonts w:ascii="Times New Roman" w:eastAsia="Times New Roman" w:hAnsi="Times New Roman" w:cs="Times New Roman"/>
                <w:sz w:val="24"/>
                <w:szCs w:val="24"/>
                <w:lang w:eastAsia="tr-TR"/>
              </w:rPr>
              <w:t xml:space="preserve"> ilaçlarla ilgili gündemde yer alan konular hakkında TEDK tarafından hazırlanan görüşleri değerlendirerek karara bağlamak.</w:t>
            </w:r>
          </w:p>
          <w:p w14:paraId="5C23EAD5" w14:textId="77777777" w:rsidR="002C4449" w:rsidRPr="00C917AB" w:rsidRDefault="002C4449">
            <w:pPr>
              <w:spacing w:line="259" w:lineRule="auto"/>
              <w:ind w:firstLine="566"/>
              <w:jc w:val="both"/>
              <w:rPr>
                <w:rFonts w:ascii="Times New Roman" w:eastAsiaTheme="minorEastAsia" w:hAnsi="Times New Roman" w:cs="Times New Roman"/>
                <w:sz w:val="24"/>
                <w:szCs w:val="24"/>
                <w:lang w:eastAsia="tr-TR"/>
              </w:rPr>
              <w:pPrChange w:id="179" w:author="Tunç Köksal" w:date="2021-09-24T18:30:00Z">
                <w:pPr>
                  <w:spacing w:before="240" w:after="0" w:line="240" w:lineRule="atLeast"/>
                  <w:ind w:firstLine="566"/>
                  <w:jc w:val="both"/>
                </w:pPr>
              </w:pPrChange>
            </w:pPr>
            <w:r w:rsidRPr="00C917AB">
              <w:rPr>
                <w:rFonts w:ascii="Times New Roman" w:eastAsiaTheme="minorEastAsia" w:hAnsi="Times New Roman" w:cs="Times New Roman"/>
                <w:sz w:val="24"/>
                <w:szCs w:val="24"/>
                <w:lang w:eastAsia="tr-TR"/>
              </w:rPr>
              <w:t xml:space="preserve">c) Temininde güçlük yaşanan ve hayati önem arz eden ya da halk sağlığını yakından ilgilendiren ve acil tedbir alınmasını gerektiren </w:t>
            </w:r>
            <w:del w:id="180" w:author="Tunç Köksal" w:date="2021-09-24T18:30:00Z">
              <w:r w:rsidRPr="00166862">
                <w:rPr>
                  <w:rFonts w:ascii="Times New Roman" w:eastAsia="Times New Roman" w:hAnsi="Times New Roman" w:cs="Times New Roman"/>
                  <w:sz w:val="24"/>
                  <w:szCs w:val="24"/>
                  <w:lang w:eastAsia="tr-TR"/>
                </w:rPr>
                <w:delText>ilaçlar hakkında karar almak</w:delText>
              </w:r>
            </w:del>
            <w:ins w:id="181" w:author="Tunç Köksal" w:date="2021-09-24T18:30:00Z">
              <w:r w:rsidRPr="00C917AB">
                <w:rPr>
                  <w:rFonts w:ascii="Times New Roman" w:eastAsiaTheme="minorEastAsia" w:hAnsi="Times New Roman" w:cs="Times New Roman"/>
                  <w:sz w:val="24"/>
                  <w:szCs w:val="24"/>
                  <w:lang w:eastAsia="tr-TR"/>
                </w:rPr>
                <w:t>ilaçları değerlendirerek karara bağlamak</w:t>
              </w:r>
            </w:ins>
            <w:r w:rsidRPr="00C917AB">
              <w:rPr>
                <w:rFonts w:ascii="Times New Roman" w:eastAsiaTheme="minorEastAsia" w:hAnsi="Times New Roman" w:cs="Times New Roman"/>
                <w:sz w:val="24"/>
                <w:szCs w:val="24"/>
                <w:lang w:eastAsia="tr-TR"/>
              </w:rPr>
              <w:t>.</w:t>
            </w:r>
          </w:p>
          <w:p w14:paraId="68F4E244" w14:textId="77777777" w:rsidR="002C4449" w:rsidRPr="00C917AB" w:rsidRDefault="002C4449">
            <w:pPr>
              <w:spacing w:line="240" w:lineRule="atLeast"/>
              <w:ind w:firstLine="566"/>
              <w:jc w:val="both"/>
              <w:rPr>
                <w:rFonts w:ascii="Times New Roman" w:eastAsia="Times New Roman" w:hAnsi="Times New Roman" w:cs="Times New Roman"/>
                <w:sz w:val="24"/>
                <w:szCs w:val="24"/>
                <w:lang w:eastAsia="tr-TR"/>
              </w:rPr>
              <w:pPrChange w:id="182" w:author="Tunç Köksal" w:date="2021-09-24T18:30:00Z">
                <w:pPr>
                  <w:spacing w:before="240" w:after="0" w:line="240" w:lineRule="atLeast"/>
                  <w:ind w:firstLine="566"/>
                  <w:jc w:val="both"/>
                </w:pPr>
              </w:pPrChange>
            </w:pPr>
            <w:proofErr w:type="gramStart"/>
            <w:r w:rsidRPr="00C917AB">
              <w:rPr>
                <w:rFonts w:ascii="Times New Roman" w:eastAsia="Times New Roman" w:hAnsi="Times New Roman" w:cs="Times New Roman"/>
                <w:sz w:val="24"/>
                <w:szCs w:val="24"/>
                <w:lang w:eastAsia="tr-TR"/>
              </w:rPr>
              <w:t>ç</w:t>
            </w:r>
            <w:proofErr w:type="gramEnd"/>
            <w:r w:rsidRPr="00C917AB">
              <w:rPr>
                <w:rFonts w:ascii="Times New Roman" w:eastAsia="Times New Roman" w:hAnsi="Times New Roman" w:cs="Times New Roman"/>
                <w:sz w:val="24"/>
                <w:szCs w:val="24"/>
                <w:lang w:eastAsia="tr-TR"/>
              </w:rPr>
              <w:t>) Kurumca finansmanı sağlanan</w:t>
            </w:r>
            <w:del w:id="183" w:author="Tunç Köksal" w:date="2021-09-24T18:30:00Z">
              <w:r w:rsidRPr="00166862">
                <w:rPr>
                  <w:rFonts w:ascii="Times New Roman" w:eastAsia="Times New Roman" w:hAnsi="Times New Roman" w:cs="Times New Roman"/>
                  <w:sz w:val="24"/>
                  <w:szCs w:val="24"/>
                  <w:lang w:eastAsia="tr-TR"/>
                </w:rPr>
                <w:delText>/sağlanacak</w:delText>
              </w:r>
            </w:del>
            <w:ins w:id="184" w:author="Tunç Köksal" w:date="2021-09-24T18:30:00Z">
              <w:r w:rsidRPr="00C917AB">
                <w:rPr>
                  <w:rFonts w:ascii="Times New Roman" w:eastAsia="Times New Roman" w:hAnsi="Times New Roman" w:cs="Times New Roman"/>
                  <w:sz w:val="24"/>
                  <w:szCs w:val="24"/>
                  <w:lang w:eastAsia="tr-TR"/>
                </w:rPr>
                <w:t xml:space="preserve"> ilaçlar ile finansmanının </w:t>
              </w:r>
              <w:proofErr w:type="spellStart"/>
              <w:r w:rsidRPr="00C917AB">
                <w:rPr>
                  <w:rFonts w:ascii="Times New Roman" w:eastAsia="Times New Roman" w:hAnsi="Times New Roman" w:cs="Times New Roman"/>
                  <w:sz w:val="24"/>
                  <w:szCs w:val="24"/>
                  <w:lang w:eastAsia="tr-TR"/>
                </w:rPr>
                <w:t>sağlanılması</w:t>
              </w:r>
              <w:proofErr w:type="spellEnd"/>
              <w:r w:rsidRPr="00C917AB">
                <w:rPr>
                  <w:rFonts w:ascii="Times New Roman" w:eastAsia="Times New Roman" w:hAnsi="Times New Roman" w:cs="Times New Roman"/>
                  <w:sz w:val="24"/>
                  <w:szCs w:val="24"/>
                  <w:lang w:eastAsia="tr-TR"/>
                </w:rPr>
                <w:t xml:space="preserve"> talebinde bulunulan</w:t>
              </w:r>
            </w:ins>
            <w:r w:rsidRPr="00C917AB">
              <w:rPr>
                <w:rFonts w:ascii="Times New Roman" w:eastAsia="Times New Roman" w:hAnsi="Times New Roman" w:cs="Times New Roman"/>
                <w:sz w:val="24"/>
                <w:szCs w:val="24"/>
                <w:lang w:eastAsia="tr-TR"/>
              </w:rPr>
              <w:t xml:space="preserve"> ilaçların katılım payından muafiyeti konusunu değerlendirerek karara bağlamak.</w:t>
            </w:r>
          </w:p>
          <w:p w14:paraId="15993255" w14:textId="77777777" w:rsidR="002C4449" w:rsidRPr="00C917AB" w:rsidRDefault="002C4449">
            <w:pPr>
              <w:spacing w:line="240" w:lineRule="atLeast"/>
              <w:ind w:firstLine="566"/>
              <w:jc w:val="both"/>
              <w:rPr>
                <w:rFonts w:ascii="Times New Roman" w:eastAsia="Times New Roman" w:hAnsi="Times New Roman" w:cs="Times New Roman"/>
                <w:sz w:val="24"/>
                <w:szCs w:val="24"/>
                <w:lang w:eastAsia="tr-TR"/>
              </w:rPr>
              <w:pPrChange w:id="185" w:author="Tunç Köksal" w:date="2021-09-24T18:30:00Z">
                <w:pPr>
                  <w:spacing w:before="240" w:after="0" w:line="240" w:lineRule="atLeast"/>
                  <w:ind w:firstLine="566"/>
                  <w:jc w:val="both"/>
                </w:pPr>
              </w:pPrChange>
            </w:pPr>
            <w:r w:rsidRPr="00C917AB">
              <w:rPr>
                <w:rFonts w:ascii="Times New Roman" w:eastAsia="Times New Roman" w:hAnsi="Times New Roman" w:cs="Times New Roman"/>
                <w:sz w:val="24"/>
                <w:szCs w:val="24"/>
                <w:lang w:eastAsia="tr-TR"/>
              </w:rPr>
              <w:t>d) Kurumca finansmanı sağlanan ilaçların bütçe üzerindeki etkilerini, pazar paylarını, klinik ve teknik veriler ile ekonomik ve mali değerlendirmelerini dikkate alarak</w:t>
            </w:r>
            <w:del w:id="186" w:author="Tunç Köksal" w:date="2021-09-24T18:30:00Z">
              <w:r w:rsidRPr="00166862">
                <w:rPr>
                  <w:rFonts w:ascii="Times New Roman" w:eastAsia="Times New Roman" w:hAnsi="Times New Roman" w:cs="Times New Roman"/>
                  <w:sz w:val="24"/>
                  <w:szCs w:val="24"/>
                  <w:lang w:eastAsia="tr-TR"/>
                </w:rPr>
                <w:delText>;</w:delText>
              </w:r>
            </w:del>
            <w:r w:rsidRPr="00C917AB">
              <w:rPr>
                <w:rFonts w:ascii="Times New Roman" w:eastAsia="Times New Roman" w:hAnsi="Times New Roman" w:cs="Times New Roman"/>
                <w:sz w:val="24"/>
                <w:szCs w:val="24"/>
                <w:lang w:eastAsia="tr-TR"/>
              </w:rPr>
              <w:t xml:space="preserve"> ödeme listesinden çıkarılma, mevcut ödeme koşullarının yeniden düzenlenmesine yönelik karar almak.</w:t>
            </w:r>
          </w:p>
          <w:p w14:paraId="312CA260" w14:textId="77777777" w:rsidR="002C4449" w:rsidRPr="00166862" w:rsidRDefault="002C4449" w:rsidP="002C4449">
            <w:pPr>
              <w:spacing w:before="240" w:after="0" w:line="240" w:lineRule="atLeast"/>
              <w:ind w:firstLine="566"/>
              <w:jc w:val="both"/>
              <w:rPr>
                <w:del w:id="187" w:author="Tunç Köksal" w:date="2021-09-24T18:30:00Z"/>
                <w:rFonts w:ascii="Times New Roman" w:eastAsia="Times New Roman" w:hAnsi="Times New Roman" w:cs="Times New Roman"/>
                <w:sz w:val="24"/>
                <w:szCs w:val="24"/>
                <w:lang w:eastAsia="tr-TR"/>
              </w:rPr>
            </w:pPr>
            <w:r w:rsidRPr="00C917AB">
              <w:rPr>
                <w:rFonts w:ascii="Times New Roman" w:eastAsia="Times New Roman" w:hAnsi="Times New Roman" w:cs="Times New Roman"/>
                <w:sz w:val="24"/>
                <w:szCs w:val="24"/>
                <w:lang w:eastAsia="tr-TR"/>
              </w:rPr>
              <w:t xml:space="preserve">e) </w:t>
            </w:r>
            <w:del w:id="188" w:author="Tunç Köksal" w:date="2021-09-24T18:30:00Z">
              <w:r w:rsidRPr="00166862">
                <w:rPr>
                  <w:rFonts w:ascii="Times New Roman" w:eastAsia="Times New Roman" w:hAnsi="Times New Roman" w:cs="Times New Roman"/>
                  <w:sz w:val="24"/>
                  <w:szCs w:val="24"/>
                  <w:lang w:eastAsia="tr-TR"/>
                </w:rPr>
                <w:delText>Sağlık Bakanlığınca belirlenen ve perakende satış fiyatına esas olan referans/kaynak fiyatın altında fiyat almış jeneriği olmayan orijinal ilaçlar ile orijinali olmayan jenerik ilaçların kamu kurum iskontolarının bu kapsamda yeniden düzenlenmesine ilişkin başvuruları karara bağlamak.</w:delText>
              </w:r>
            </w:del>
          </w:p>
          <w:p w14:paraId="185DF8E5" w14:textId="77777777" w:rsidR="002C4449" w:rsidRPr="00C917AB" w:rsidRDefault="002C4449">
            <w:pPr>
              <w:spacing w:line="240" w:lineRule="atLeast"/>
              <w:ind w:firstLine="566"/>
              <w:jc w:val="both"/>
              <w:rPr>
                <w:rFonts w:ascii="Times New Roman" w:eastAsia="Times New Roman" w:hAnsi="Times New Roman" w:cs="Times New Roman"/>
                <w:sz w:val="24"/>
                <w:szCs w:val="24"/>
                <w:lang w:eastAsia="tr-TR"/>
              </w:rPr>
              <w:pPrChange w:id="189" w:author="Tunç Köksal" w:date="2021-09-24T18:30:00Z">
                <w:pPr>
                  <w:spacing w:before="240" w:after="0" w:line="240" w:lineRule="atLeast"/>
                  <w:ind w:firstLine="566"/>
                  <w:jc w:val="both"/>
                </w:pPr>
              </w:pPrChange>
            </w:pPr>
            <w:del w:id="190" w:author="Tunç Köksal" w:date="2021-09-24T18:30:00Z">
              <w:r w:rsidRPr="00166862">
                <w:rPr>
                  <w:rFonts w:ascii="Times New Roman" w:eastAsia="Times New Roman" w:hAnsi="Times New Roman" w:cs="Times New Roman"/>
                  <w:sz w:val="24"/>
                  <w:szCs w:val="24"/>
                  <w:lang w:eastAsia="tr-TR"/>
                </w:rPr>
                <w:delText xml:space="preserve">f) </w:delText>
              </w:r>
            </w:del>
            <w:r w:rsidRPr="00C917AB">
              <w:rPr>
                <w:rFonts w:ascii="Times New Roman" w:eastAsia="Times New Roman" w:hAnsi="Times New Roman" w:cs="Times New Roman"/>
                <w:sz w:val="24"/>
                <w:szCs w:val="24"/>
                <w:lang w:eastAsia="tr-TR"/>
              </w:rPr>
              <w:t>Kurumca finansmanı sağlanan</w:t>
            </w:r>
            <w:del w:id="191" w:author="Tunç Köksal" w:date="2021-09-24T18:30:00Z">
              <w:r w:rsidRPr="00166862">
                <w:rPr>
                  <w:rFonts w:ascii="Times New Roman" w:eastAsia="Times New Roman" w:hAnsi="Times New Roman" w:cs="Times New Roman"/>
                  <w:sz w:val="24"/>
                  <w:szCs w:val="24"/>
                  <w:lang w:eastAsia="tr-TR"/>
                </w:rPr>
                <w:delText>/sağlanacak</w:delText>
              </w:r>
            </w:del>
            <w:ins w:id="192" w:author="Tunç Köksal" w:date="2021-09-24T18:30:00Z">
              <w:r w:rsidRPr="00C917AB">
                <w:rPr>
                  <w:rFonts w:ascii="Times New Roman" w:eastAsia="Times New Roman" w:hAnsi="Times New Roman" w:cs="Times New Roman"/>
                  <w:sz w:val="24"/>
                  <w:szCs w:val="24"/>
                  <w:lang w:eastAsia="tr-TR"/>
                </w:rPr>
                <w:t xml:space="preserve"> ilaçlar ile finansmanının </w:t>
              </w:r>
              <w:proofErr w:type="spellStart"/>
              <w:r w:rsidRPr="00C917AB">
                <w:rPr>
                  <w:rFonts w:ascii="Times New Roman" w:eastAsia="Times New Roman" w:hAnsi="Times New Roman" w:cs="Times New Roman"/>
                  <w:sz w:val="24"/>
                  <w:szCs w:val="24"/>
                  <w:lang w:eastAsia="tr-TR"/>
                </w:rPr>
                <w:t>sağlanılması</w:t>
              </w:r>
              <w:proofErr w:type="spellEnd"/>
              <w:r w:rsidRPr="00C917AB">
                <w:rPr>
                  <w:rFonts w:ascii="Times New Roman" w:eastAsia="Times New Roman" w:hAnsi="Times New Roman" w:cs="Times New Roman"/>
                  <w:sz w:val="24"/>
                  <w:szCs w:val="24"/>
                  <w:lang w:eastAsia="tr-TR"/>
                </w:rPr>
                <w:t xml:space="preserve"> talebinde bulunulan</w:t>
              </w:r>
            </w:ins>
            <w:r w:rsidRPr="00C917AB">
              <w:rPr>
                <w:rFonts w:ascii="Times New Roman" w:eastAsia="Times New Roman" w:hAnsi="Times New Roman" w:cs="Times New Roman"/>
                <w:sz w:val="24"/>
                <w:szCs w:val="24"/>
                <w:lang w:eastAsia="tr-TR"/>
              </w:rPr>
              <w:t xml:space="preserve"> ilaçların</w:t>
            </w:r>
            <w:del w:id="193" w:author="Tunç Köksal" w:date="2021-09-24T18:30:00Z">
              <w:r w:rsidRPr="00166862">
                <w:rPr>
                  <w:rFonts w:ascii="Times New Roman" w:eastAsia="Times New Roman" w:hAnsi="Times New Roman" w:cs="Times New Roman"/>
                  <w:sz w:val="24"/>
                  <w:szCs w:val="24"/>
                  <w:lang w:eastAsia="tr-TR"/>
                </w:rPr>
                <w:delText>,</w:delText>
              </w:r>
            </w:del>
            <w:r w:rsidRPr="00C917AB">
              <w:rPr>
                <w:rFonts w:ascii="Times New Roman" w:eastAsia="Times New Roman" w:hAnsi="Times New Roman" w:cs="Times New Roman"/>
                <w:sz w:val="24"/>
                <w:szCs w:val="24"/>
                <w:lang w:eastAsia="tr-TR"/>
              </w:rPr>
              <w:t xml:space="preserve"> </w:t>
            </w:r>
            <w:r w:rsidRPr="00C917AB">
              <w:rPr>
                <w:rFonts w:ascii="Times New Roman" w:eastAsiaTheme="minorEastAsia" w:hAnsi="Times New Roman" w:cs="Times New Roman"/>
                <w:sz w:val="24"/>
                <w:szCs w:val="24"/>
                <w:lang w:eastAsia="tr-TR"/>
              </w:rPr>
              <w:t>Kurumun eşdeğer ilaç uygulaması kapsamında eşdeğer</w:t>
            </w:r>
            <w:ins w:id="194" w:author="Tunç Köksal" w:date="2021-09-24T18:30:00Z">
              <w:r w:rsidRPr="00C917AB">
                <w:rPr>
                  <w:rFonts w:ascii="Times New Roman" w:eastAsia="Times New Roman" w:hAnsi="Times New Roman" w:cs="Times New Roman"/>
                  <w:sz w:val="24"/>
                  <w:szCs w:val="24"/>
                  <w:lang w:eastAsia="tr-TR"/>
                </w:rPr>
                <w:t>/TR</w:t>
              </w:r>
            </w:ins>
            <w:r w:rsidRPr="00C917AB">
              <w:rPr>
                <w:rFonts w:ascii="Times New Roman" w:eastAsia="Times New Roman" w:hAnsi="Times New Roman" w:cs="Times New Roman"/>
                <w:sz w:val="24"/>
                <w:szCs w:val="24"/>
                <w:lang w:eastAsia="tr-TR"/>
              </w:rPr>
              <w:t xml:space="preserve"> </w:t>
            </w:r>
            <w:r w:rsidRPr="00C917AB">
              <w:rPr>
                <w:rFonts w:ascii="Times New Roman" w:eastAsiaTheme="minorEastAsia" w:hAnsi="Times New Roman" w:cs="Times New Roman"/>
                <w:sz w:val="24"/>
                <w:szCs w:val="24"/>
                <w:lang w:eastAsia="tr-TR"/>
              </w:rPr>
              <w:t>gruplarının oluşturulması hakkında karar almak.</w:t>
            </w:r>
          </w:p>
          <w:p w14:paraId="68222F9F" w14:textId="77777777" w:rsidR="002C4449" w:rsidRPr="00C917AB" w:rsidRDefault="002C4449">
            <w:pPr>
              <w:spacing w:line="240" w:lineRule="atLeast"/>
              <w:ind w:firstLine="566"/>
              <w:jc w:val="both"/>
              <w:rPr>
                <w:rFonts w:ascii="Times New Roman" w:eastAsiaTheme="minorEastAsia" w:hAnsi="Times New Roman" w:cs="Times New Roman"/>
                <w:sz w:val="24"/>
                <w:szCs w:val="24"/>
                <w:lang w:eastAsia="tr-TR"/>
              </w:rPr>
              <w:pPrChange w:id="195" w:author="Tunç Köksal" w:date="2021-09-24T18:30:00Z">
                <w:pPr>
                  <w:spacing w:before="240" w:after="0" w:line="240" w:lineRule="atLeast"/>
                  <w:ind w:firstLine="566"/>
                  <w:jc w:val="both"/>
                </w:pPr>
              </w:pPrChange>
            </w:pPr>
            <w:del w:id="196" w:author="Tunç Köksal" w:date="2021-09-24T18:30:00Z">
              <w:r w:rsidRPr="00166862">
                <w:rPr>
                  <w:rFonts w:ascii="Times New Roman" w:eastAsia="Times New Roman" w:hAnsi="Times New Roman" w:cs="Times New Roman"/>
                  <w:sz w:val="24"/>
                  <w:szCs w:val="24"/>
                  <w:lang w:eastAsia="tr-TR"/>
                </w:rPr>
                <w:delText>g) Listeye alınma başvurusu olan imal ilaç başvurularını,</w:delText>
              </w:r>
            </w:del>
            <w:ins w:id="197" w:author="Tunç Köksal" w:date="2021-09-24T18:30:00Z">
              <w:r w:rsidRPr="00C917AB">
                <w:rPr>
                  <w:rFonts w:ascii="Times New Roman" w:eastAsia="Times New Roman" w:hAnsi="Times New Roman" w:cs="Times New Roman"/>
                  <w:sz w:val="24"/>
                  <w:szCs w:val="24"/>
                  <w:lang w:eastAsia="tr-TR"/>
                </w:rPr>
                <w:t xml:space="preserve">f) İlaç Geri Ödeme Komisyonu Başkanı tarafından </w:t>
              </w:r>
              <w:proofErr w:type="spellStart"/>
              <w:r w:rsidRPr="00C917AB">
                <w:rPr>
                  <w:rFonts w:ascii="Times New Roman" w:eastAsia="Times New Roman" w:hAnsi="Times New Roman" w:cs="Times New Roman"/>
                  <w:sz w:val="24"/>
                  <w:szCs w:val="24"/>
                  <w:lang w:eastAsia="tr-TR"/>
                </w:rPr>
                <w:t>önceliklendirilmesi</w:t>
              </w:r>
              <w:proofErr w:type="spellEnd"/>
              <w:r w:rsidRPr="00C917AB">
                <w:rPr>
                  <w:rFonts w:ascii="Times New Roman" w:eastAsia="Times New Roman" w:hAnsi="Times New Roman" w:cs="Times New Roman"/>
                  <w:sz w:val="24"/>
                  <w:szCs w:val="24"/>
                  <w:lang w:eastAsia="tr-TR"/>
                </w:rPr>
                <w:t xml:space="preserve"> uygun görülen ilaçları ve konuları</w:t>
              </w:r>
            </w:ins>
            <w:r w:rsidRPr="00C917AB">
              <w:rPr>
                <w:rFonts w:ascii="Times New Roman" w:eastAsia="Times New Roman" w:hAnsi="Times New Roman" w:cs="Times New Roman"/>
                <w:sz w:val="24"/>
                <w:szCs w:val="24"/>
                <w:lang w:eastAsia="tr-TR"/>
              </w:rPr>
              <w:t xml:space="preserve"> </w:t>
            </w:r>
            <w:r w:rsidRPr="00C917AB">
              <w:rPr>
                <w:rFonts w:ascii="Times New Roman" w:eastAsiaTheme="minorEastAsia" w:hAnsi="Times New Roman" w:cs="Times New Roman"/>
                <w:sz w:val="24"/>
                <w:szCs w:val="24"/>
                <w:lang w:eastAsia="tr-TR"/>
              </w:rPr>
              <w:t xml:space="preserve">aynı dönemdeki diğer başvuruların sonuçlandırılması beklenilmeden gerektiğinde </w:t>
            </w:r>
            <w:ins w:id="198" w:author="Tunç Köksal" w:date="2021-09-24T18:30:00Z">
              <w:r w:rsidRPr="00C917AB">
                <w:rPr>
                  <w:rFonts w:ascii="Times New Roman" w:eastAsiaTheme="minorEastAsia" w:hAnsi="Times New Roman" w:cs="Times New Roman"/>
                  <w:sz w:val="24"/>
                  <w:szCs w:val="24"/>
                  <w:lang w:eastAsia="tr-TR"/>
                </w:rPr>
                <w:t>olağan/</w:t>
              </w:r>
            </w:ins>
            <w:r w:rsidRPr="00C917AB">
              <w:rPr>
                <w:rFonts w:ascii="Times New Roman" w:eastAsiaTheme="minorEastAsia" w:hAnsi="Times New Roman" w:cs="Times New Roman"/>
                <w:sz w:val="24"/>
                <w:szCs w:val="24"/>
                <w:lang w:eastAsia="tr-TR"/>
              </w:rPr>
              <w:t xml:space="preserve">olağanüstü toplantıda </w:t>
            </w:r>
            <w:del w:id="199" w:author="Tunç Köksal" w:date="2021-09-24T18:30:00Z">
              <w:r w:rsidRPr="00166862">
                <w:rPr>
                  <w:rFonts w:ascii="Times New Roman" w:eastAsia="Times New Roman" w:hAnsi="Times New Roman" w:cs="Times New Roman"/>
                  <w:sz w:val="24"/>
                  <w:szCs w:val="24"/>
                  <w:lang w:eastAsia="tr-TR"/>
                </w:rPr>
                <w:delText>değerlendirmek</w:delText>
              </w:r>
            </w:del>
            <w:ins w:id="200" w:author="Tunç Köksal" w:date="2021-09-24T18:30:00Z">
              <w:r w:rsidRPr="00C917AB">
                <w:rPr>
                  <w:rFonts w:ascii="Times New Roman" w:eastAsiaTheme="minorEastAsia" w:hAnsi="Times New Roman" w:cs="Times New Roman"/>
                  <w:sz w:val="24"/>
                  <w:szCs w:val="24"/>
                  <w:lang w:eastAsia="tr-TR"/>
                </w:rPr>
                <w:t>değerlendirerek karara bağlamak</w:t>
              </w:r>
            </w:ins>
            <w:r w:rsidRPr="00C917AB">
              <w:rPr>
                <w:rFonts w:ascii="Times New Roman" w:eastAsiaTheme="minorEastAsia" w:hAnsi="Times New Roman" w:cs="Times New Roman"/>
                <w:sz w:val="24"/>
                <w:szCs w:val="24"/>
                <w:lang w:eastAsia="tr-TR"/>
              </w:rPr>
              <w:t>.</w:t>
            </w:r>
          </w:p>
          <w:p w14:paraId="0289DD14" w14:textId="77777777" w:rsidR="002C4449" w:rsidRPr="00166862" w:rsidRDefault="002C4449" w:rsidP="002C4449">
            <w:pPr>
              <w:spacing w:before="240" w:after="0" w:line="240" w:lineRule="atLeast"/>
              <w:ind w:firstLine="566"/>
              <w:jc w:val="both"/>
              <w:rPr>
                <w:del w:id="201" w:author="Tunç Köksal" w:date="2021-09-24T18:30:00Z"/>
                <w:rFonts w:ascii="Times New Roman" w:eastAsia="Times New Roman" w:hAnsi="Times New Roman" w:cs="Times New Roman"/>
                <w:sz w:val="24"/>
                <w:szCs w:val="24"/>
                <w:lang w:eastAsia="tr-TR"/>
              </w:rPr>
            </w:pPr>
            <w:del w:id="202" w:author="Tunç Köksal" w:date="2021-09-24T18:30:00Z">
              <w:r w:rsidRPr="00166862">
                <w:rPr>
                  <w:rFonts w:ascii="Times New Roman" w:eastAsia="Times New Roman" w:hAnsi="Times New Roman" w:cs="Times New Roman"/>
                  <w:sz w:val="24"/>
                  <w:szCs w:val="24"/>
                  <w:lang w:eastAsia="tr-TR"/>
                </w:rPr>
                <w:delText>ğ) Kurumca yayımlanan Yurt Dışı İlaç Fiyat Listesinde yer alan ilaçlardan ruhsat alarak Listeye alınma başvurusu olan ilaçları, aynı dönemdeki diğer başvuruların sonuçlandırılması beklenilmeden gerektiğinde olağanüstü toplantıda değerlendirmek.</w:delText>
              </w:r>
            </w:del>
          </w:p>
          <w:p w14:paraId="7DF2F478" w14:textId="77777777" w:rsidR="002C4449" w:rsidRPr="00C917AB" w:rsidRDefault="002C4449">
            <w:pPr>
              <w:spacing w:line="240" w:lineRule="atLeast"/>
              <w:ind w:firstLine="566"/>
              <w:jc w:val="both"/>
              <w:rPr>
                <w:rFonts w:ascii="Times New Roman" w:eastAsia="Times New Roman" w:hAnsi="Times New Roman" w:cs="Times New Roman"/>
                <w:sz w:val="24"/>
                <w:szCs w:val="24"/>
                <w:lang w:eastAsia="tr-TR"/>
              </w:rPr>
              <w:pPrChange w:id="203" w:author="Tunç Köksal" w:date="2021-09-24T18:30:00Z">
                <w:pPr>
                  <w:spacing w:before="240" w:after="0" w:line="240" w:lineRule="atLeast"/>
                  <w:ind w:firstLine="566"/>
                  <w:jc w:val="both"/>
                </w:pPr>
              </w:pPrChange>
            </w:pPr>
            <w:del w:id="204" w:author="Tunç Köksal" w:date="2021-09-24T18:30:00Z">
              <w:r w:rsidRPr="00166862">
                <w:rPr>
                  <w:rFonts w:ascii="Times New Roman" w:eastAsia="Times New Roman" w:hAnsi="Times New Roman" w:cs="Times New Roman"/>
                  <w:sz w:val="24"/>
                  <w:szCs w:val="24"/>
                  <w:lang w:eastAsia="tr-TR"/>
                </w:rPr>
                <w:delText>h</w:delText>
              </w:r>
            </w:del>
            <w:ins w:id="205" w:author="Tunç Köksal" w:date="2021-09-24T18:30:00Z">
              <w:r w:rsidRPr="00C917AB">
                <w:rPr>
                  <w:rFonts w:ascii="Times New Roman" w:eastAsia="Times New Roman" w:hAnsi="Times New Roman" w:cs="Times New Roman"/>
                  <w:sz w:val="24"/>
                  <w:szCs w:val="24"/>
                  <w:lang w:eastAsia="tr-TR"/>
                </w:rPr>
                <w:t>g</w:t>
              </w:r>
            </w:ins>
            <w:r w:rsidRPr="00C917AB">
              <w:rPr>
                <w:rFonts w:ascii="Times New Roman" w:eastAsia="Times New Roman" w:hAnsi="Times New Roman" w:cs="Times New Roman"/>
                <w:sz w:val="24"/>
                <w:szCs w:val="24"/>
                <w:lang w:eastAsia="tr-TR"/>
              </w:rPr>
              <w:t xml:space="preserve">) </w:t>
            </w:r>
            <w:r w:rsidRPr="00C917AB">
              <w:rPr>
                <w:rFonts w:ascii="Times New Roman" w:eastAsiaTheme="minorEastAsia" w:hAnsi="Times New Roman" w:cs="Times New Roman"/>
                <w:sz w:val="24"/>
                <w:szCs w:val="24"/>
                <w:lang w:eastAsia="tr-TR"/>
              </w:rPr>
              <w:t>Çalışmalar sırasında gerekli görülerek gündem dışı görüşülen konuları değerlendirerek karara bağlamak.</w:t>
            </w:r>
          </w:p>
          <w:p w14:paraId="6C99A63D" w14:textId="77777777" w:rsidR="002C4449" w:rsidRPr="00C917AB" w:rsidRDefault="002C4449">
            <w:pPr>
              <w:ind w:firstLine="566"/>
              <w:jc w:val="both"/>
              <w:rPr>
                <w:rFonts w:ascii="Times New Roman" w:eastAsiaTheme="minorEastAsia" w:hAnsi="Times New Roman" w:cs="Times New Roman"/>
                <w:sz w:val="24"/>
                <w:szCs w:val="24"/>
                <w:lang w:eastAsia="tr-TR"/>
              </w:rPr>
              <w:pPrChange w:id="206" w:author="Tunç Köksal" w:date="2021-09-24T18:30:00Z">
                <w:pPr>
                  <w:spacing w:before="240" w:after="0" w:line="240" w:lineRule="atLeast"/>
                  <w:ind w:firstLine="566"/>
                  <w:jc w:val="both"/>
                </w:pPr>
              </w:pPrChange>
            </w:pPr>
            <w:del w:id="207" w:author="Tunç Köksal" w:date="2021-09-24T18:30:00Z">
              <w:r w:rsidRPr="00166862">
                <w:rPr>
                  <w:rFonts w:ascii="Times New Roman" w:eastAsia="Times New Roman" w:hAnsi="Times New Roman" w:cs="Times New Roman"/>
                  <w:sz w:val="24"/>
                  <w:szCs w:val="24"/>
                  <w:lang w:eastAsia="tr-TR"/>
                </w:rPr>
                <w:delText>ı</w:delText>
              </w:r>
            </w:del>
            <w:proofErr w:type="gramStart"/>
            <w:ins w:id="208" w:author="Tunç Köksal" w:date="2021-09-24T18:30:00Z">
              <w:r w:rsidRPr="00C917AB">
                <w:rPr>
                  <w:rFonts w:ascii="Times New Roman" w:eastAsia="Times New Roman" w:hAnsi="Times New Roman" w:cs="Times New Roman"/>
                  <w:sz w:val="24"/>
                  <w:szCs w:val="24"/>
                  <w:lang w:eastAsia="tr-TR"/>
                </w:rPr>
                <w:t>ğ</w:t>
              </w:r>
            </w:ins>
            <w:proofErr w:type="gramEnd"/>
            <w:r w:rsidRPr="00C917AB">
              <w:rPr>
                <w:rFonts w:ascii="Times New Roman" w:eastAsia="Times New Roman" w:hAnsi="Times New Roman" w:cs="Times New Roman"/>
                <w:sz w:val="24"/>
                <w:szCs w:val="24"/>
                <w:lang w:eastAsia="tr-TR"/>
              </w:rPr>
              <w:t xml:space="preserve">) </w:t>
            </w:r>
            <w:r w:rsidRPr="00C917AB">
              <w:rPr>
                <w:rFonts w:ascii="Times New Roman" w:eastAsiaTheme="minorEastAsia" w:hAnsi="Times New Roman" w:cs="Times New Roman"/>
                <w:sz w:val="24"/>
                <w:szCs w:val="24"/>
                <w:lang w:eastAsia="tr-TR"/>
              </w:rPr>
              <w:t xml:space="preserve">Başvuru sırasında istenilecek bilgi ve belgelerin standartlarını, bunlara ilişkin formları, başvuru sırasında </w:t>
            </w:r>
            <w:del w:id="209" w:author="Tunç Köksal" w:date="2021-09-24T18:30:00Z">
              <w:r w:rsidRPr="00166862">
                <w:rPr>
                  <w:rFonts w:ascii="Times New Roman" w:eastAsia="Times New Roman" w:hAnsi="Times New Roman" w:cs="Times New Roman"/>
                  <w:sz w:val="24"/>
                  <w:szCs w:val="24"/>
                  <w:lang w:eastAsia="tr-TR"/>
                </w:rPr>
                <w:delText>teslim edilmesi</w:delText>
              </w:r>
            </w:del>
            <w:ins w:id="210" w:author="Tunç Köksal" w:date="2021-09-24T18:30:00Z">
              <w:r w:rsidRPr="00C917AB">
                <w:rPr>
                  <w:rFonts w:ascii="Times New Roman" w:eastAsiaTheme="minorEastAsia" w:hAnsi="Times New Roman" w:cs="Times New Roman"/>
                  <w:sz w:val="24"/>
                  <w:szCs w:val="24"/>
                  <w:lang w:eastAsia="tr-TR"/>
                </w:rPr>
                <w:t>sunulması</w:t>
              </w:r>
            </w:ins>
            <w:r w:rsidRPr="00C917AB">
              <w:rPr>
                <w:rFonts w:ascii="Times New Roman" w:eastAsiaTheme="minorEastAsia" w:hAnsi="Times New Roman" w:cs="Times New Roman"/>
                <w:sz w:val="24"/>
                <w:szCs w:val="24"/>
                <w:lang w:eastAsia="tr-TR"/>
              </w:rPr>
              <w:t xml:space="preserve"> gereken belgelere ilişkin istisnai durumları belirlemek.</w:t>
            </w:r>
          </w:p>
          <w:p w14:paraId="5D8B72A9" w14:textId="77777777" w:rsidR="002C4449" w:rsidRPr="00C917AB" w:rsidRDefault="002C4449" w:rsidP="002C4449">
            <w:pPr>
              <w:spacing w:after="0" w:line="240" w:lineRule="atLeast"/>
              <w:ind w:firstLine="566"/>
              <w:jc w:val="both"/>
              <w:rPr>
                <w:rFonts w:ascii="Times New Roman" w:eastAsia="Times New Roman" w:hAnsi="Times New Roman" w:cs="Times New Roman"/>
                <w:b/>
                <w:bCs/>
                <w:sz w:val="24"/>
                <w:szCs w:val="24"/>
                <w:lang w:eastAsia="tr-TR"/>
              </w:rPr>
            </w:pPr>
          </w:p>
        </w:tc>
        <w:tc>
          <w:tcPr>
            <w:tcW w:w="8222" w:type="dxa"/>
          </w:tcPr>
          <w:p w14:paraId="49BAAB04" w14:textId="77777777" w:rsidR="002C4449" w:rsidRDefault="002C4449" w:rsidP="002C4449">
            <w:pPr>
              <w:spacing w:line="240" w:lineRule="atLeast"/>
              <w:jc w:val="center"/>
              <w:rPr>
                <w:rFonts w:ascii="Times New Roman" w:eastAsia="Times New Roman" w:hAnsi="Times New Roman" w:cs="Times New Roman"/>
                <w:b/>
                <w:bCs/>
                <w:sz w:val="24"/>
                <w:szCs w:val="24"/>
                <w:lang w:eastAsia="tr-TR"/>
              </w:rPr>
            </w:pPr>
          </w:p>
        </w:tc>
      </w:tr>
      <w:tr w:rsidR="002C4449" w14:paraId="72C06A6E" w14:textId="77777777" w:rsidTr="002C4449">
        <w:trPr>
          <w:trHeight w:val="476"/>
        </w:trPr>
        <w:tc>
          <w:tcPr>
            <w:tcW w:w="8222" w:type="dxa"/>
          </w:tcPr>
          <w:p w14:paraId="355DCA1F" w14:textId="77777777" w:rsidR="002C4449" w:rsidRPr="00C917AB" w:rsidRDefault="002C4449">
            <w:pPr>
              <w:spacing w:after="0" w:line="240" w:lineRule="atLeast"/>
              <w:ind w:firstLine="566"/>
              <w:rPr>
                <w:rFonts w:ascii="Times New Roman" w:hAnsi="Times New Roman"/>
                <w:b/>
                <w:sz w:val="24"/>
                <w:rPrChange w:id="211" w:author="Tunç Köksal" w:date="2021-09-24T18:30:00Z">
                  <w:rPr>
                    <w:rFonts w:ascii="Times New Roman" w:hAnsi="Times New Roman"/>
                    <w:sz w:val="24"/>
                  </w:rPr>
                </w:rPrChange>
              </w:rPr>
              <w:pPrChange w:id="212" w:author="Tunç Köksal" w:date="2021-09-24T18:30:00Z">
                <w:pPr>
                  <w:spacing w:before="240" w:after="0" w:line="240" w:lineRule="atLeast"/>
                  <w:ind w:firstLine="566"/>
                  <w:jc w:val="both"/>
                </w:pPr>
              </w:pPrChange>
            </w:pPr>
            <w:r w:rsidRPr="00C917AB">
              <w:rPr>
                <w:rFonts w:ascii="Times New Roman" w:eastAsia="Times New Roman" w:hAnsi="Times New Roman" w:cs="Times New Roman"/>
                <w:b/>
                <w:bCs/>
                <w:sz w:val="24"/>
                <w:szCs w:val="24"/>
                <w:lang w:eastAsia="tr-TR"/>
              </w:rPr>
              <w:lastRenderedPageBreak/>
              <w:t>İlaç Geri Ödeme Komisyonu Başkanının görevleri</w:t>
            </w:r>
          </w:p>
          <w:p w14:paraId="6A1FC54D" w14:textId="77777777" w:rsidR="002C4449" w:rsidRPr="00C917AB" w:rsidRDefault="002C4449" w:rsidP="002C4449">
            <w:pPr>
              <w:spacing w:after="0" w:line="240" w:lineRule="atLeast"/>
              <w:ind w:firstLine="566"/>
              <w:jc w:val="both"/>
              <w:rPr>
                <w:ins w:id="213" w:author="Tunç Köksal" w:date="2021-09-24T18:30:00Z"/>
                <w:rFonts w:ascii="Times New Roman" w:eastAsia="Times New Roman" w:hAnsi="Times New Roman" w:cs="Times New Roman"/>
                <w:sz w:val="24"/>
                <w:szCs w:val="24"/>
                <w:lang w:eastAsia="tr-TR"/>
              </w:rPr>
            </w:pPr>
          </w:p>
          <w:p w14:paraId="5FE10418" w14:textId="77777777" w:rsidR="002C4449" w:rsidRPr="00C917AB" w:rsidRDefault="002C4449">
            <w:pPr>
              <w:spacing w:after="0" w:line="240" w:lineRule="atLeast"/>
              <w:ind w:firstLine="566"/>
              <w:jc w:val="both"/>
              <w:rPr>
                <w:rFonts w:ascii="Times New Roman" w:eastAsia="Times New Roman" w:hAnsi="Times New Roman" w:cs="Times New Roman"/>
                <w:sz w:val="24"/>
                <w:szCs w:val="24"/>
                <w:lang w:eastAsia="tr-TR"/>
              </w:rPr>
              <w:pPrChange w:id="214" w:author="Tunç Köksal" w:date="2021-09-24T18:30:00Z">
                <w:pPr>
                  <w:spacing w:before="240" w:after="0" w:line="240" w:lineRule="atLeast"/>
                  <w:ind w:firstLine="566"/>
                  <w:jc w:val="both"/>
                </w:pPr>
              </w:pPrChange>
            </w:pPr>
            <w:r w:rsidRPr="00C917AB">
              <w:rPr>
                <w:rFonts w:ascii="Times New Roman" w:eastAsia="Times New Roman" w:hAnsi="Times New Roman" w:cs="Times New Roman"/>
                <w:b/>
                <w:bCs/>
                <w:sz w:val="24"/>
                <w:szCs w:val="24"/>
                <w:lang w:eastAsia="tr-TR"/>
              </w:rPr>
              <w:t>MADDE 6 –</w:t>
            </w:r>
            <w:r w:rsidRPr="00C917AB">
              <w:rPr>
                <w:rFonts w:ascii="Times New Roman" w:eastAsia="Times New Roman" w:hAnsi="Times New Roman" w:cs="Times New Roman"/>
                <w:sz w:val="24"/>
                <w:szCs w:val="24"/>
                <w:lang w:eastAsia="tr-TR"/>
              </w:rPr>
              <w:t> (1) İlaç Geri Ödeme Komisyonu Başkanının görevleri şunlardır:</w:t>
            </w:r>
          </w:p>
          <w:p w14:paraId="566706DA" w14:textId="77777777" w:rsidR="002C4449" w:rsidRPr="00C917AB" w:rsidRDefault="002C4449">
            <w:pPr>
              <w:spacing w:line="240" w:lineRule="atLeast"/>
              <w:ind w:firstLine="566"/>
              <w:jc w:val="both"/>
              <w:rPr>
                <w:rFonts w:ascii="Times New Roman" w:eastAsia="Times New Roman" w:hAnsi="Times New Roman" w:cs="Times New Roman"/>
                <w:sz w:val="24"/>
                <w:szCs w:val="24"/>
                <w:lang w:eastAsia="tr-TR"/>
              </w:rPr>
              <w:pPrChange w:id="215" w:author="Tunç Köksal" w:date="2021-09-24T18:30:00Z">
                <w:pPr>
                  <w:spacing w:before="240" w:after="0" w:line="240" w:lineRule="atLeast"/>
                  <w:ind w:firstLine="566"/>
                  <w:jc w:val="both"/>
                </w:pPr>
              </w:pPrChange>
            </w:pPr>
            <w:r w:rsidRPr="00C917AB">
              <w:rPr>
                <w:rFonts w:ascii="Times New Roman" w:eastAsia="Times New Roman" w:hAnsi="Times New Roman" w:cs="Times New Roman"/>
                <w:sz w:val="24"/>
                <w:szCs w:val="24"/>
                <w:lang w:eastAsia="tr-TR"/>
              </w:rPr>
              <w:t>a) İlaç Geri Ödeme Komisyonunun çalışmalarını koordine etmek ve gerektiğinde İlaç Geri Ödeme Komisyonunu olağanüstü toplantıya çağırmak.</w:t>
            </w:r>
          </w:p>
          <w:p w14:paraId="497EB5E2" w14:textId="77777777" w:rsidR="002C4449" w:rsidRPr="00C917AB" w:rsidRDefault="002C4449" w:rsidP="002C4449">
            <w:pPr>
              <w:spacing w:after="0" w:line="240" w:lineRule="atLeast"/>
              <w:ind w:firstLine="566"/>
              <w:jc w:val="both"/>
              <w:rPr>
                <w:ins w:id="216" w:author="Tunç Köksal" w:date="2021-09-24T18:30:00Z"/>
                <w:rFonts w:ascii="Times New Roman" w:eastAsia="Times New Roman" w:hAnsi="Times New Roman" w:cs="Times New Roman"/>
                <w:bCs/>
                <w:sz w:val="24"/>
                <w:szCs w:val="24"/>
                <w:lang w:eastAsia="tr-TR"/>
              </w:rPr>
            </w:pPr>
            <w:del w:id="217" w:author="Tunç Köksal" w:date="2021-09-24T18:30:00Z">
              <w:r w:rsidRPr="00166862">
                <w:rPr>
                  <w:rFonts w:ascii="Times New Roman" w:eastAsia="Times New Roman" w:hAnsi="Times New Roman" w:cs="Times New Roman"/>
                  <w:sz w:val="24"/>
                  <w:szCs w:val="24"/>
                  <w:lang w:eastAsia="tr-TR"/>
                </w:rPr>
                <w:delText>b</w:delText>
              </w:r>
            </w:del>
            <w:ins w:id="218" w:author="Tunç Köksal" w:date="2021-09-24T18:30:00Z">
              <w:r w:rsidRPr="00C917AB">
                <w:rPr>
                  <w:rFonts w:ascii="Times New Roman" w:eastAsia="Times New Roman" w:hAnsi="Times New Roman" w:cs="Times New Roman"/>
                  <w:bCs/>
                  <w:sz w:val="24"/>
                  <w:szCs w:val="24"/>
                  <w:lang w:eastAsia="tr-TR"/>
                </w:rPr>
                <w:t xml:space="preserve">b) </w:t>
              </w:r>
              <w:proofErr w:type="spellStart"/>
              <w:r w:rsidRPr="00C917AB">
                <w:rPr>
                  <w:rFonts w:ascii="Times New Roman" w:eastAsia="Times New Roman" w:hAnsi="Times New Roman" w:cs="Times New Roman"/>
                  <w:bCs/>
                  <w:sz w:val="24"/>
                  <w:szCs w:val="24"/>
                  <w:lang w:eastAsia="tr-TR"/>
                </w:rPr>
                <w:t>TEDK’da</w:t>
              </w:r>
              <w:proofErr w:type="spellEnd"/>
              <w:r w:rsidRPr="00C917AB">
                <w:rPr>
                  <w:rFonts w:ascii="Times New Roman" w:eastAsia="Times New Roman" w:hAnsi="Times New Roman" w:cs="Times New Roman"/>
                  <w:bCs/>
                  <w:sz w:val="24"/>
                  <w:szCs w:val="24"/>
                  <w:lang w:eastAsia="tr-TR"/>
                </w:rPr>
                <w:t xml:space="preserve"> Kurumu temsil eden üyeler ile </w:t>
              </w:r>
              <w:r w:rsidRPr="00C917AB">
                <w:rPr>
                  <w:rFonts w:ascii="Times New Roman" w:eastAsia="Times New Roman" w:hAnsi="Times New Roman" w:cs="Times New Roman"/>
                  <w:sz w:val="24"/>
                  <w:szCs w:val="24"/>
                  <w:lang w:eastAsia="tr-TR"/>
                </w:rPr>
                <w:t xml:space="preserve">akademisyen üyeleri </w:t>
              </w:r>
              <w:r w:rsidRPr="00C917AB">
                <w:rPr>
                  <w:rFonts w:ascii="Times New Roman" w:eastAsia="Times New Roman" w:hAnsi="Times New Roman" w:cs="Times New Roman"/>
                  <w:bCs/>
                  <w:sz w:val="24"/>
                  <w:szCs w:val="24"/>
                  <w:lang w:eastAsia="tr-TR"/>
                </w:rPr>
                <w:t>belirlemek.</w:t>
              </w:r>
            </w:ins>
          </w:p>
          <w:p w14:paraId="1D146D08" w14:textId="77777777" w:rsidR="002C4449" w:rsidRPr="00C917AB" w:rsidRDefault="002C4449" w:rsidP="002C4449">
            <w:pPr>
              <w:spacing w:after="0" w:line="240" w:lineRule="atLeast"/>
              <w:ind w:firstLine="566"/>
              <w:jc w:val="both"/>
              <w:rPr>
                <w:ins w:id="219" w:author="Tunç Köksal" w:date="2021-09-24T18:30:00Z"/>
                <w:rFonts w:ascii="Times New Roman" w:eastAsia="Times New Roman" w:hAnsi="Times New Roman" w:cs="Times New Roman"/>
                <w:sz w:val="24"/>
                <w:szCs w:val="24"/>
                <w:lang w:eastAsia="tr-TR"/>
              </w:rPr>
            </w:pPr>
          </w:p>
          <w:p w14:paraId="33A77BC9" w14:textId="77777777" w:rsidR="002C4449" w:rsidRPr="00C917AB" w:rsidRDefault="002C4449" w:rsidP="002C4449">
            <w:pPr>
              <w:spacing w:line="240" w:lineRule="atLeast"/>
              <w:ind w:firstLine="567"/>
              <w:jc w:val="both"/>
              <w:rPr>
                <w:ins w:id="220" w:author="Tunç Köksal" w:date="2021-09-24T18:30:00Z"/>
                <w:rFonts w:ascii="Times New Roman" w:eastAsia="Times New Roman" w:hAnsi="Times New Roman" w:cs="Times New Roman"/>
                <w:sz w:val="24"/>
                <w:szCs w:val="24"/>
                <w:lang w:eastAsia="tr-TR"/>
              </w:rPr>
            </w:pPr>
            <w:ins w:id="221" w:author="Tunç Köksal" w:date="2021-09-24T18:30:00Z">
              <w:r w:rsidRPr="00C917AB">
                <w:rPr>
                  <w:rFonts w:ascii="Times New Roman" w:eastAsia="Times New Roman" w:hAnsi="Times New Roman" w:cs="Times New Roman"/>
                  <w:sz w:val="24"/>
                  <w:szCs w:val="24"/>
                  <w:lang w:eastAsia="tr-TR"/>
                </w:rPr>
                <w:t xml:space="preserve">c) Temininde güçlük yaşanan ve hayati önem arz eden ilaçlar, halk sağlığını yakından ilgilendiren ve acil tedbir alınmasını gerektiren konular ile Kurumca yayımlanan Yurt Dışı İlaç Fiyat Listesinde yer alan ilaçlardan ruhsatlandırılarak listeye ilave talebinde bulunulan ilaçlar ve </w:t>
              </w:r>
              <w:r w:rsidRPr="00C917AB">
                <w:rPr>
                  <w:rFonts w:ascii="Times New Roman" w:hAnsi="Times New Roman" w:cs="Times New Roman"/>
                  <w:sz w:val="24"/>
                  <w:szCs w:val="24"/>
                </w:rPr>
                <w:t xml:space="preserve">bu ilaçlarla aynı </w:t>
              </w:r>
              <w:r w:rsidRPr="00C917AB">
                <w:rPr>
                  <w:rFonts w:ascii="Times New Roman" w:eastAsia="Times New Roman" w:hAnsi="Times New Roman" w:cs="Times New Roman"/>
                  <w:sz w:val="24"/>
                  <w:szCs w:val="24"/>
                  <w:lang w:eastAsia="tr-TR"/>
                </w:rPr>
                <w:t>etkin</w:t>
              </w:r>
              <w:r w:rsidRPr="00C917AB">
                <w:rPr>
                  <w:rFonts w:ascii="Times New Roman" w:hAnsi="Times New Roman" w:cs="Times New Roman"/>
                  <w:sz w:val="24"/>
                  <w:szCs w:val="24"/>
                </w:rPr>
                <w:t xml:space="preserve"> maddeyi aynı miktarda içeren aynı veya benzer </w:t>
              </w:r>
              <w:proofErr w:type="spellStart"/>
              <w:r w:rsidRPr="00C917AB">
                <w:rPr>
                  <w:rFonts w:ascii="Times New Roman" w:hAnsi="Times New Roman" w:cs="Times New Roman"/>
                  <w:sz w:val="24"/>
                  <w:szCs w:val="24"/>
                </w:rPr>
                <w:t>farmasötik</w:t>
              </w:r>
              <w:proofErr w:type="spellEnd"/>
              <w:r w:rsidRPr="00C917AB">
                <w:rPr>
                  <w:rFonts w:ascii="Times New Roman" w:hAnsi="Times New Roman" w:cs="Times New Roman"/>
                  <w:sz w:val="24"/>
                  <w:szCs w:val="24"/>
                </w:rPr>
                <w:t xml:space="preserve"> formdaki ilaçlar</w:t>
              </w:r>
              <w:r w:rsidRPr="00C917AB">
                <w:rPr>
                  <w:rFonts w:ascii="Times New Roman" w:eastAsia="Times New Roman" w:hAnsi="Times New Roman" w:cs="Times New Roman"/>
                  <w:sz w:val="24"/>
                  <w:szCs w:val="24"/>
                  <w:lang w:eastAsia="tr-TR"/>
                </w:rPr>
                <w:t xml:space="preserve"> ile TEDK Başkanının gerekçeli önerileri içeren diğer konuları İlaç Geri Ödeme Komisyonunun olağan/olağanüstü toplantısında kararlaştırılması yönünde oluşturulan görüşleri değerlendirerek </w:t>
              </w:r>
              <w:proofErr w:type="spellStart"/>
              <w:r w:rsidRPr="00C917AB">
                <w:rPr>
                  <w:rFonts w:ascii="Times New Roman" w:eastAsia="Times New Roman" w:hAnsi="Times New Roman" w:cs="Times New Roman"/>
                  <w:sz w:val="24"/>
                  <w:szCs w:val="24"/>
                  <w:lang w:eastAsia="tr-TR"/>
                </w:rPr>
                <w:t>önceliklendirilmesini</w:t>
              </w:r>
              <w:proofErr w:type="spellEnd"/>
              <w:r w:rsidRPr="00C917AB">
                <w:rPr>
                  <w:rFonts w:ascii="Times New Roman" w:eastAsia="Times New Roman" w:hAnsi="Times New Roman" w:cs="Times New Roman"/>
                  <w:sz w:val="24"/>
                  <w:szCs w:val="24"/>
                  <w:lang w:eastAsia="tr-TR"/>
                </w:rPr>
                <w:t xml:space="preserve"> onaylamak.</w:t>
              </w:r>
            </w:ins>
          </w:p>
          <w:p w14:paraId="3B44AA7B" w14:textId="77777777" w:rsidR="002C4449" w:rsidRPr="00C917AB" w:rsidRDefault="002C4449" w:rsidP="002C4449">
            <w:pPr>
              <w:spacing w:line="240" w:lineRule="atLeast"/>
              <w:ind w:firstLine="567"/>
              <w:jc w:val="both"/>
              <w:rPr>
                <w:ins w:id="222" w:author="Tunç Köksal" w:date="2021-09-24T18:30:00Z"/>
                <w:rFonts w:ascii="Times New Roman" w:eastAsia="Times New Roman" w:hAnsi="Times New Roman" w:cs="Times New Roman"/>
                <w:sz w:val="24"/>
                <w:szCs w:val="24"/>
                <w:lang w:eastAsia="tr-TR"/>
              </w:rPr>
            </w:pPr>
            <w:proofErr w:type="gramStart"/>
            <w:ins w:id="223" w:author="Tunç Köksal" w:date="2021-09-24T18:30:00Z">
              <w:r w:rsidRPr="00C917AB">
                <w:rPr>
                  <w:rFonts w:ascii="Times New Roman" w:eastAsia="Times New Roman" w:hAnsi="Times New Roman" w:cs="Times New Roman"/>
                  <w:sz w:val="24"/>
                  <w:szCs w:val="24"/>
                  <w:lang w:eastAsia="tr-TR"/>
                </w:rPr>
                <w:t>ç</w:t>
              </w:r>
              <w:proofErr w:type="gramEnd"/>
              <w:r w:rsidRPr="00C917AB">
                <w:rPr>
                  <w:rFonts w:ascii="Times New Roman" w:eastAsia="Times New Roman" w:hAnsi="Times New Roman" w:cs="Times New Roman"/>
                  <w:sz w:val="24"/>
                  <w:szCs w:val="24"/>
                  <w:lang w:eastAsia="tr-TR"/>
                </w:rPr>
                <w:t xml:space="preserve">) Listeye ilave talebinde bulunulan eşdeğer/TR grubu bulunmayan ve listedeki referans tıbbi ürünün birim fiyatının en az </w:t>
              </w:r>
              <w:r w:rsidRPr="00C917AB">
                <w:rPr>
                  <w:rFonts w:ascii="Times New Roman" w:hAnsi="Times New Roman" w:cs="Times New Roman"/>
                  <w:sz w:val="24"/>
                  <w:szCs w:val="24"/>
                </w:rPr>
                <w:t>%30 altında birim fiyatlı olduğu tespit edilen</w:t>
              </w:r>
              <w:r w:rsidRPr="00C917AB">
                <w:rPr>
                  <w:rFonts w:ascii="Times New Roman" w:eastAsia="Times New Roman" w:hAnsi="Times New Roman" w:cs="Times New Roman"/>
                  <w:sz w:val="24"/>
                  <w:szCs w:val="24"/>
                  <w:lang w:eastAsia="tr-TR"/>
                </w:rPr>
                <w:t xml:space="preserve"> ilk </w:t>
              </w:r>
              <w:proofErr w:type="spellStart"/>
              <w:r w:rsidRPr="00C917AB">
                <w:rPr>
                  <w:rFonts w:ascii="Times New Roman" w:eastAsia="Times New Roman" w:hAnsi="Times New Roman" w:cs="Times New Roman"/>
                  <w:sz w:val="24"/>
                  <w:szCs w:val="24"/>
                  <w:lang w:eastAsia="tr-TR"/>
                </w:rPr>
                <w:t>biyobenzer</w:t>
              </w:r>
              <w:proofErr w:type="spellEnd"/>
              <w:r w:rsidRPr="00C917AB">
                <w:rPr>
                  <w:rFonts w:ascii="Times New Roman" w:eastAsia="Times New Roman" w:hAnsi="Times New Roman" w:cs="Times New Roman"/>
                  <w:sz w:val="24"/>
                  <w:szCs w:val="24"/>
                  <w:lang w:eastAsia="tr-TR"/>
                </w:rPr>
                <w:t xml:space="preserve"> tıbbi ürün için İlaç Geri Ödeme Komisyonunun olağan/olağanüstü toplantısında kararlaştırılması yönünde oluşturulan görüşleri değerlendirerek </w:t>
              </w:r>
              <w:proofErr w:type="spellStart"/>
              <w:r w:rsidRPr="00C917AB">
                <w:rPr>
                  <w:rFonts w:ascii="Times New Roman" w:eastAsia="Times New Roman" w:hAnsi="Times New Roman" w:cs="Times New Roman"/>
                  <w:sz w:val="24"/>
                  <w:szCs w:val="24"/>
                  <w:lang w:eastAsia="tr-TR"/>
                </w:rPr>
                <w:t>önceliklendirilmesini</w:t>
              </w:r>
              <w:proofErr w:type="spellEnd"/>
              <w:r w:rsidRPr="00C917AB">
                <w:rPr>
                  <w:rFonts w:ascii="Times New Roman" w:eastAsia="Times New Roman" w:hAnsi="Times New Roman" w:cs="Times New Roman"/>
                  <w:sz w:val="24"/>
                  <w:szCs w:val="24"/>
                  <w:lang w:eastAsia="tr-TR"/>
                </w:rPr>
                <w:t xml:space="preserve"> onaylamak.</w:t>
              </w:r>
            </w:ins>
          </w:p>
          <w:p w14:paraId="544D1011" w14:textId="77777777" w:rsidR="002C4449" w:rsidRPr="00C917AB" w:rsidRDefault="002C4449">
            <w:pPr>
              <w:spacing w:after="0" w:line="240" w:lineRule="atLeast"/>
              <w:ind w:firstLine="566"/>
              <w:jc w:val="both"/>
              <w:rPr>
                <w:rFonts w:ascii="Times New Roman" w:eastAsia="Times New Roman" w:hAnsi="Times New Roman" w:cs="Times New Roman"/>
                <w:sz w:val="24"/>
                <w:szCs w:val="24"/>
                <w:lang w:eastAsia="tr-TR"/>
              </w:rPr>
              <w:pPrChange w:id="224" w:author="Tunç Köksal" w:date="2021-09-24T18:30:00Z">
                <w:pPr>
                  <w:spacing w:before="240" w:after="0" w:line="240" w:lineRule="atLeast"/>
                  <w:ind w:firstLine="566"/>
                  <w:jc w:val="both"/>
                </w:pPr>
              </w:pPrChange>
            </w:pPr>
            <w:ins w:id="225" w:author="Tunç Köksal" w:date="2021-09-24T18:30:00Z">
              <w:r w:rsidRPr="00C917AB">
                <w:rPr>
                  <w:rFonts w:ascii="Times New Roman" w:eastAsia="Times New Roman" w:hAnsi="Times New Roman" w:cs="Times New Roman"/>
                  <w:sz w:val="24"/>
                  <w:szCs w:val="24"/>
                  <w:lang w:eastAsia="tr-TR"/>
                </w:rPr>
                <w:t>d</w:t>
              </w:r>
            </w:ins>
            <w:r w:rsidRPr="00C917AB">
              <w:rPr>
                <w:rFonts w:ascii="Times New Roman" w:eastAsia="Times New Roman" w:hAnsi="Times New Roman" w:cs="Times New Roman"/>
                <w:sz w:val="24"/>
                <w:szCs w:val="24"/>
                <w:lang w:eastAsia="tr-TR"/>
              </w:rPr>
              <w:t>) TEDK tarafından karara bağlanarak Kurum resmî internet sitesinde duyurulacak başvurularla ilgili kararları onaylamak.</w:t>
            </w:r>
          </w:p>
          <w:p w14:paraId="2B6E3EC8" w14:textId="77777777" w:rsidR="002C4449" w:rsidRPr="00C917AB" w:rsidRDefault="002C4449" w:rsidP="002C4449">
            <w:pPr>
              <w:spacing w:after="0" w:line="240" w:lineRule="atLeast"/>
              <w:jc w:val="both"/>
              <w:rPr>
                <w:ins w:id="226" w:author="Tunç Köksal" w:date="2021-09-24T18:30:00Z"/>
                <w:rFonts w:ascii="Times New Roman" w:eastAsia="Times New Roman" w:hAnsi="Times New Roman" w:cs="Times New Roman"/>
                <w:sz w:val="24"/>
                <w:szCs w:val="24"/>
                <w:lang w:eastAsia="tr-TR"/>
              </w:rPr>
            </w:pPr>
            <w:del w:id="227" w:author="Tunç Köksal" w:date="2021-09-24T18:30:00Z">
              <w:r w:rsidRPr="00166862">
                <w:rPr>
                  <w:rFonts w:ascii="Times New Roman" w:eastAsia="Times New Roman" w:hAnsi="Times New Roman" w:cs="Times New Roman"/>
                  <w:sz w:val="24"/>
                  <w:szCs w:val="24"/>
                  <w:lang w:eastAsia="tr-TR"/>
                </w:rPr>
                <w:delText>c) 12 nci maddede</w:delText>
              </w:r>
            </w:del>
          </w:p>
          <w:p w14:paraId="3F6B59FF" w14:textId="77777777" w:rsidR="002C4449" w:rsidRPr="00C917AB" w:rsidRDefault="002C4449">
            <w:pPr>
              <w:spacing w:after="0" w:line="240" w:lineRule="atLeast"/>
              <w:ind w:firstLine="566"/>
              <w:jc w:val="both"/>
              <w:rPr>
                <w:rFonts w:ascii="Times New Roman" w:eastAsia="Times New Roman" w:hAnsi="Times New Roman" w:cs="Times New Roman"/>
                <w:sz w:val="24"/>
                <w:szCs w:val="24"/>
                <w:lang w:eastAsia="tr-TR"/>
              </w:rPr>
              <w:pPrChange w:id="228" w:author="Tunç Köksal" w:date="2021-09-24T18:30:00Z">
                <w:pPr>
                  <w:spacing w:before="240" w:after="0" w:line="240" w:lineRule="atLeast"/>
                  <w:ind w:firstLine="566"/>
                  <w:jc w:val="both"/>
                </w:pPr>
              </w:pPrChange>
            </w:pPr>
            <w:ins w:id="229" w:author="Tunç Köksal" w:date="2021-09-24T18:30:00Z">
              <w:r w:rsidRPr="00C917AB">
                <w:rPr>
                  <w:rFonts w:ascii="Times New Roman" w:eastAsia="Times New Roman" w:hAnsi="Times New Roman" w:cs="Times New Roman"/>
                  <w:sz w:val="24"/>
                  <w:szCs w:val="24"/>
                  <w:lang w:eastAsia="tr-TR"/>
                </w:rPr>
                <w:t>e) Yönetmeliğin “</w:t>
              </w:r>
              <w:r w:rsidRPr="00C917AB">
                <w:rPr>
                  <w:rFonts w:ascii="Times New Roman" w:eastAsia="Times New Roman" w:hAnsi="Times New Roman" w:cs="Times New Roman"/>
                  <w:bCs/>
                  <w:sz w:val="24"/>
                  <w:szCs w:val="24"/>
                  <w:lang w:eastAsia="tr-TR"/>
                </w:rPr>
                <w:t>Sekretarya tarafından yürütülecek işlemler”</w:t>
              </w:r>
              <w:r w:rsidRPr="00C917AB">
                <w:rPr>
                  <w:rFonts w:ascii="Times New Roman" w:eastAsia="Times New Roman" w:hAnsi="Times New Roman" w:cs="Times New Roman"/>
                  <w:b/>
                  <w:bCs/>
                  <w:sz w:val="24"/>
                  <w:szCs w:val="24"/>
                  <w:lang w:eastAsia="tr-TR"/>
                </w:rPr>
                <w:t xml:space="preserve"> </w:t>
              </w:r>
              <w:r w:rsidRPr="00C917AB">
                <w:rPr>
                  <w:rFonts w:ascii="Times New Roman" w:eastAsia="Times New Roman" w:hAnsi="Times New Roman" w:cs="Times New Roman"/>
                  <w:bCs/>
                  <w:sz w:val="24"/>
                  <w:szCs w:val="24"/>
                  <w:lang w:eastAsia="tr-TR"/>
                </w:rPr>
                <w:t xml:space="preserve">başlıklı </w:t>
              </w:r>
              <w:r w:rsidRPr="00C917AB">
                <w:rPr>
                  <w:rFonts w:ascii="Times New Roman" w:eastAsia="Times New Roman" w:hAnsi="Times New Roman" w:cs="Times New Roman"/>
                  <w:sz w:val="24"/>
                  <w:szCs w:val="24"/>
                  <w:lang w:eastAsia="tr-TR"/>
                </w:rPr>
                <w:t>maddesinde</w:t>
              </w:r>
            </w:ins>
            <w:r w:rsidRPr="00C917AB">
              <w:rPr>
                <w:rFonts w:ascii="Times New Roman" w:eastAsia="Times New Roman" w:hAnsi="Times New Roman" w:cs="Times New Roman"/>
                <w:sz w:val="24"/>
                <w:szCs w:val="24"/>
                <w:lang w:eastAsia="tr-TR"/>
              </w:rPr>
              <w:t xml:space="preserve"> yer alan işlemleri onaylamak.</w:t>
            </w:r>
          </w:p>
          <w:p w14:paraId="14684F3A" w14:textId="77777777" w:rsidR="002C4449" w:rsidRPr="00166862" w:rsidRDefault="002C4449" w:rsidP="002C4449">
            <w:pPr>
              <w:spacing w:before="240" w:after="0" w:line="240" w:lineRule="atLeast"/>
              <w:ind w:firstLine="603"/>
              <w:jc w:val="both"/>
              <w:rPr>
                <w:del w:id="230" w:author="Tunç Köksal" w:date="2021-09-24T18:30:00Z"/>
                <w:rFonts w:ascii="Times New Roman" w:eastAsia="Times New Roman" w:hAnsi="Times New Roman" w:cs="Times New Roman"/>
                <w:sz w:val="24"/>
                <w:szCs w:val="24"/>
                <w:lang w:eastAsia="tr-TR"/>
              </w:rPr>
            </w:pPr>
            <w:del w:id="231" w:author="Tunç Köksal" w:date="2021-09-24T18:30:00Z">
              <w:r w:rsidRPr="00166862">
                <w:rPr>
                  <w:rFonts w:ascii="Times New Roman" w:eastAsia="Times New Roman" w:hAnsi="Times New Roman" w:cs="Times New Roman"/>
                  <w:sz w:val="24"/>
                  <w:szCs w:val="24"/>
                  <w:lang w:eastAsia="tr-TR"/>
                </w:rPr>
                <w:delText>ç) Tıbbi ve Ekonomik Değerlendirme Komisyonunca imal ilaç başvurularından İlaç Geri Ödeme Komisyonunun olağanüstü toplantısında kararlaştırılması yönünde oluşturulan görüşleri değerlendirerek İlaç Geri Ödeme Komisyonunu olağanüstü toplantıya çağırmak.</w:delText>
              </w:r>
            </w:del>
          </w:p>
          <w:p w14:paraId="00B41168" w14:textId="77777777" w:rsidR="002C4449" w:rsidRPr="00C917AB" w:rsidRDefault="002C4449" w:rsidP="002C4449">
            <w:pPr>
              <w:spacing w:after="0" w:line="240" w:lineRule="atLeast"/>
              <w:jc w:val="both"/>
              <w:rPr>
                <w:ins w:id="232" w:author="Tunç Köksal" w:date="2021-09-24T18:30:00Z"/>
                <w:rFonts w:ascii="Times New Roman" w:eastAsia="Times New Roman" w:hAnsi="Times New Roman" w:cs="Times New Roman"/>
                <w:sz w:val="24"/>
                <w:szCs w:val="24"/>
                <w:lang w:eastAsia="tr-TR"/>
              </w:rPr>
            </w:pPr>
            <w:del w:id="233" w:author="Tunç Köksal" w:date="2021-09-24T18:30:00Z">
              <w:r w:rsidRPr="00166862">
                <w:rPr>
                  <w:rFonts w:ascii="Times New Roman" w:eastAsia="Times New Roman" w:hAnsi="Times New Roman" w:cs="Times New Roman"/>
                  <w:sz w:val="24"/>
                  <w:szCs w:val="24"/>
                  <w:lang w:eastAsia="tr-TR"/>
                </w:rPr>
                <w:delText>d</w:delText>
              </w:r>
            </w:del>
          </w:p>
          <w:p w14:paraId="170C7224" w14:textId="77777777" w:rsidR="002C4449" w:rsidRDefault="002C4449">
            <w:pPr>
              <w:spacing w:after="0" w:line="240" w:lineRule="atLeast"/>
              <w:ind w:firstLine="566"/>
              <w:jc w:val="both"/>
              <w:rPr>
                <w:rFonts w:ascii="Times New Roman" w:eastAsia="Times New Roman" w:hAnsi="Times New Roman" w:cs="Times New Roman"/>
                <w:sz w:val="24"/>
                <w:szCs w:val="24"/>
                <w:lang w:eastAsia="tr-TR"/>
              </w:rPr>
              <w:pPrChange w:id="234" w:author="Tunç Köksal" w:date="2021-09-24T18:30:00Z">
                <w:pPr>
                  <w:spacing w:before="240" w:after="0" w:line="240" w:lineRule="atLeast"/>
                  <w:ind w:firstLine="566"/>
                  <w:jc w:val="both"/>
                </w:pPr>
              </w:pPrChange>
            </w:pPr>
            <w:ins w:id="235" w:author="Tunç Köksal" w:date="2021-09-24T18:30:00Z">
              <w:r w:rsidRPr="00C917AB">
                <w:rPr>
                  <w:rFonts w:ascii="Times New Roman" w:eastAsia="Times New Roman" w:hAnsi="Times New Roman" w:cs="Times New Roman"/>
                  <w:sz w:val="24"/>
                  <w:szCs w:val="24"/>
                  <w:lang w:eastAsia="tr-TR"/>
                </w:rPr>
                <w:t>f</w:t>
              </w:r>
            </w:ins>
            <w:r w:rsidRPr="00C917AB">
              <w:rPr>
                <w:rFonts w:ascii="Times New Roman" w:eastAsia="Times New Roman" w:hAnsi="Times New Roman" w:cs="Times New Roman"/>
                <w:sz w:val="24"/>
                <w:szCs w:val="24"/>
                <w:lang w:eastAsia="tr-TR"/>
              </w:rPr>
              <w:t>) İlaç Geri Ödeme Komisyonu tarafından alınan nihai kararları Kurum Başkanının onayına sunmak.</w:t>
            </w:r>
          </w:p>
          <w:p w14:paraId="53837AC3" w14:textId="77777777" w:rsidR="002C4449" w:rsidRDefault="002C4449" w:rsidP="002C4449">
            <w:pPr>
              <w:spacing w:before="240" w:after="0" w:line="240" w:lineRule="atLeast"/>
              <w:ind w:firstLine="566"/>
              <w:jc w:val="both"/>
              <w:rPr>
                <w:rFonts w:ascii="Times New Roman" w:eastAsia="Times New Roman" w:hAnsi="Times New Roman" w:cs="Times New Roman"/>
                <w:sz w:val="24"/>
                <w:szCs w:val="24"/>
                <w:lang w:eastAsia="tr-TR"/>
              </w:rPr>
            </w:pPr>
            <w:del w:id="236" w:author="Tunç Köksal" w:date="2021-09-24T18:30:00Z">
              <w:r w:rsidRPr="00166862">
                <w:rPr>
                  <w:rFonts w:ascii="Times New Roman" w:eastAsia="Times New Roman" w:hAnsi="Times New Roman" w:cs="Times New Roman"/>
                  <w:sz w:val="24"/>
                  <w:szCs w:val="24"/>
                  <w:lang w:eastAsia="tr-TR"/>
                </w:rPr>
                <w:delText>e) İlaç Geri Ödeme Komisyonunun yıllık çalışmaları ile bunların sonuçları ve komisyon çalışmalarına ilişkin istatistiki bilgileri ve genel değerlendirmeleri, takip eden yılın ocak ayında raporlayarak değerlendirilmek üzere Yönetim Kuruluna sunmak.</w:delText>
              </w:r>
            </w:del>
          </w:p>
          <w:p w14:paraId="76096C35" w14:textId="77777777" w:rsidR="002C4449" w:rsidRPr="00166862" w:rsidRDefault="002C4449" w:rsidP="002C4449">
            <w:pPr>
              <w:spacing w:before="240" w:after="0" w:line="240" w:lineRule="atLeast"/>
              <w:ind w:firstLine="566"/>
              <w:jc w:val="both"/>
              <w:rPr>
                <w:del w:id="237" w:author="Tunç Köksal" w:date="2021-09-24T18:30:00Z"/>
                <w:rFonts w:ascii="Times New Roman" w:eastAsia="Times New Roman" w:hAnsi="Times New Roman" w:cs="Times New Roman"/>
                <w:sz w:val="24"/>
                <w:szCs w:val="24"/>
                <w:lang w:eastAsia="tr-TR"/>
              </w:rPr>
            </w:pPr>
          </w:p>
          <w:p w14:paraId="62891BD9" w14:textId="77777777" w:rsidR="002C4449" w:rsidRPr="00C917AB" w:rsidRDefault="002C4449" w:rsidP="002C4449">
            <w:pPr>
              <w:spacing w:after="0" w:line="240" w:lineRule="atLeast"/>
              <w:ind w:firstLine="566"/>
              <w:jc w:val="both"/>
              <w:rPr>
                <w:rFonts w:ascii="Times New Roman" w:eastAsia="Times New Roman" w:hAnsi="Times New Roman" w:cs="Times New Roman"/>
                <w:b/>
                <w:bCs/>
                <w:sz w:val="24"/>
                <w:szCs w:val="24"/>
                <w:lang w:eastAsia="tr-TR"/>
              </w:rPr>
            </w:pPr>
          </w:p>
        </w:tc>
        <w:tc>
          <w:tcPr>
            <w:tcW w:w="8222" w:type="dxa"/>
          </w:tcPr>
          <w:p w14:paraId="40FE3191" w14:textId="77777777" w:rsidR="002C4449" w:rsidRDefault="002C4449" w:rsidP="002C4449">
            <w:pPr>
              <w:spacing w:line="240" w:lineRule="atLeast"/>
              <w:jc w:val="center"/>
              <w:rPr>
                <w:rFonts w:ascii="Times New Roman" w:eastAsia="Times New Roman" w:hAnsi="Times New Roman" w:cs="Times New Roman"/>
                <w:b/>
                <w:bCs/>
                <w:sz w:val="24"/>
                <w:szCs w:val="24"/>
                <w:lang w:eastAsia="tr-TR"/>
              </w:rPr>
            </w:pPr>
          </w:p>
        </w:tc>
      </w:tr>
      <w:tr w:rsidR="002C4449" w14:paraId="344EEADD" w14:textId="77777777" w:rsidTr="002C4449">
        <w:trPr>
          <w:trHeight w:val="476"/>
        </w:trPr>
        <w:tc>
          <w:tcPr>
            <w:tcW w:w="8222" w:type="dxa"/>
          </w:tcPr>
          <w:p w14:paraId="5ABFE73C" w14:textId="77777777" w:rsidR="002C4449" w:rsidRPr="00C917AB" w:rsidRDefault="002C4449">
            <w:pPr>
              <w:spacing w:after="0" w:line="240" w:lineRule="atLeast"/>
              <w:ind w:firstLine="566"/>
              <w:rPr>
                <w:rFonts w:ascii="Times New Roman" w:hAnsi="Times New Roman"/>
                <w:b/>
                <w:sz w:val="24"/>
                <w:rPrChange w:id="238" w:author="Tunç Köksal" w:date="2021-09-24T18:30:00Z">
                  <w:rPr>
                    <w:rFonts w:ascii="Times New Roman" w:hAnsi="Times New Roman"/>
                    <w:sz w:val="24"/>
                  </w:rPr>
                </w:rPrChange>
              </w:rPr>
              <w:pPrChange w:id="239" w:author="Tunç Köksal" w:date="2021-09-24T18:30:00Z">
                <w:pPr>
                  <w:spacing w:before="240" w:after="0" w:line="240" w:lineRule="atLeast"/>
                  <w:ind w:firstLine="566"/>
                  <w:jc w:val="both"/>
                </w:pPr>
              </w:pPrChange>
            </w:pPr>
            <w:r w:rsidRPr="00C917AB">
              <w:rPr>
                <w:rFonts w:ascii="Times New Roman" w:eastAsia="Times New Roman" w:hAnsi="Times New Roman" w:cs="Times New Roman"/>
                <w:b/>
                <w:bCs/>
                <w:sz w:val="24"/>
                <w:szCs w:val="24"/>
                <w:lang w:eastAsia="tr-TR"/>
              </w:rPr>
              <w:t>İlaç Geri Ödeme Komisyonunun çalışma esasları</w:t>
            </w:r>
          </w:p>
          <w:p w14:paraId="0F16CA95" w14:textId="77777777" w:rsidR="002C4449" w:rsidRPr="00C917AB" w:rsidRDefault="002C4449" w:rsidP="002C4449">
            <w:pPr>
              <w:spacing w:after="0" w:line="240" w:lineRule="atLeast"/>
              <w:ind w:firstLine="566"/>
              <w:jc w:val="both"/>
              <w:rPr>
                <w:ins w:id="240" w:author="Tunç Köksal" w:date="2021-09-24T18:30:00Z"/>
                <w:rFonts w:ascii="Times New Roman" w:eastAsia="Times New Roman" w:hAnsi="Times New Roman" w:cs="Times New Roman"/>
                <w:sz w:val="24"/>
                <w:szCs w:val="24"/>
                <w:lang w:eastAsia="tr-TR"/>
              </w:rPr>
            </w:pPr>
          </w:p>
          <w:p w14:paraId="78666B2D" w14:textId="77777777" w:rsidR="002C4449" w:rsidRDefault="002C4449" w:rsidP="002C4449">
            <w:pPr>
              <w:spacing w:after="0" w:line="240" w:lineRule="atLeast"/>
              <w:ind w:firstLine="566"/>
              <w:jc w:val="both"/>
              <w:rPr>
                <w:rFonts w:ascii="Times New Roman" w:eastAsia="Times New Roman" w:hAnsi="Times New Roman" w:cs="Times New Roman"/>
                <w:sz w:val="24"/>
                <w:szCs w:val="24"/>
                <w:lang w:eastAsia="tr-TR"/>
              </w:rPr>
            </w:pPr>
            <w:r w:rsidRPr="00C917AB">
              <w:rPr>
                <w:rFonts w:ascii="Times New Roman" w:eastAsia="Times New Roman" w:hAnsi="Times New Roman" w:cs="Times New Roman"/>
                <w:b/>
                <w:bCs/>
                <w:sz w:val="24"/>
                <w:szCs w:val="24"/>
                <w:lang w:eastAsia="tr-TR"/>
              </w:rPr>
              <w:t>MADDE 7 –</w:t>
            </w:r>
            <w:r w:rsidRPr="00C917AB">
              <w:rPr>
                <w:rFonts w:ascii="Times New Roman" w:eastAsia="Times New Roman" w:hAnsi="Times New Roman" w:cs="Times New Roman"/>
                <w:sz w:val="24"/>
                <w:szCs w:val="24"/>
                <w:lang w:eastAsia="tr-TR"/>
              </w:rPr>
              <w:t> (1) İlaç Geri Ödeme Komisyonunun çalışma esasları aşağıda belirtilmiştir.</w:t>
            </w:r>
          </w:p>
          <w:p w14:paraId="0C2A8E45" w14:textId="77777777" w:rsidR="002C4449" w:rsidRPr="00C917AB" w:rsidRDefault="002C4449" w:rsidP="002C4449">
            <w:pPr>
              <w:spacing w:after="0" w:line="240" w:lineRule="atLeast"/>
              <w:ind w:firstLine="566"/>
              <w:jc w:val="both"/>
              <w:rPr>
                <w:rFonts w:ascii="Times New Roman" w:eastAsia="Times New Roman" w:hAnsi="Times New Roman" w:cs="Times New Roman"/>
                <w:sz w:val="24"/>
                <w:szCs w:val="24"/>
                <w:lang w:eastAsia="tr-TR"/>
              </w:rPr>
            </w:pPr>
          </w:p>
          <w:p w14:paraId="57A0965A" w14:textId="77777777" w:rsidR="002C4449" w:rsidRDefault="002C4449" w:rsidP="002C4449">
            <w:pPr>
              <w:spacing w:after="160" w:line="240" w:lineRule="atLeast"/>
              <w:ind w:firstLine="566"/>
              <w:jc w:val="both"/>
              <w:rPr>
                <w:rFonts w:ascii="Times New Roman" w:eastAsiaTheme="minorEastAsia" w:hAnsi="Times New Roman" w:cs="Times New Roman"/>
                <w:sz w:val="24"/>
                <w:szCs w:val="24"/>
                <w:lang w:eastAsia="tr-TR"/>
              </w:rPr>
            </w:pPr>
            <w:r w:rsidRPr="00C917AB">
              <w:rPr>
                <w:rFonts w:ascii="Times New Roman" w:eastAsiaTheme="minorEastAsia" w:hAnsi="Times New Roman" w:cs="Times New Roman"/>
                <w:sz w:val="24"/>
                <w:szCs w:val="24"/>
                <w:lang w:eastAsia="tr-TR"/>
              </w:rPr>
              <w:t xml:space="preserve">a) Yılda en az </w:t>
            </w:r>
            <w:del w:id="241" w:author="Tunç Köksal" w:date="2021-09-24T18:30:00Z">
              <w:r w:rsidRPr="00166862">
                <w:rPr>
                  <w:rFonts w:ascii="Times New Roman" w:eastAsia="Times New Roman" w:hAnsi="Times New Roman" w:cs="Times New Roman"/>
                  <w:sz w:val="24"/>
                  <w:szCs w:val="24"/>
                  <w:lang w:eastAsia="tr-TR"/>
                </w:rPr>
                <w:delText>2</w:delText>
              </w:r>
            </w:del>
            <w:ins w:id="242" w:author="Tunç Köksal" w:date="2021-09-24T18:30:00Z">
              <w:r w:rsidRPr="00C917AB">
                <w:rPr>
                  <w:rFonts w:ascii="Times New Roman" w:eastAsiaTheme="minorEastAsia" w:hAnsi="Times New Roman" w:cs="Times New Roman"/>
                  <w:sz w:val="24"/>
                  <w:szCs w:val="24"/>
                  <w:lang w:eastAsia="tr-TR"/>
                </w:rPr>
                <w:t>3</w:t>
              </w:r>
            </w:ins>
            <w:r w:rsidRPr="00C917AB">
              <w:rPr>
                <w:rFonts w:ascii="Times New Roman" w:eastAsiaTheme="minorEastAsia" w:hAnsi="Times New Roman" w:cs="Times New Roman"/>
                <w:sz w:val="24"/>
                <w:szCs w:val="24"/>
                <w:lang w:eastAsia="tr-TR"/>
              </w:rPr>
              <w:t xml:space="preserve"> defa olağan, İlaç Geri Ödeme Komisyonu Başkanının daveti üzerine ise olağanüstü toplanır. </w:t>
            </w:r>
            <w:del w:id="243" w:author="Tunç Köksal" w:date="2021-09-24T18:30:00Z">
              <w:r w:rsidRPr="00166862">
                <w:rPr>
                  <w:rFonts w:ascii="Times New Roman" w:eastAsia="Times New Roman" w:hAnsi="Times New Roman" w:cs="Times New Roman"/>
                  <w:sz w:val="24"/>
                  <w:szCs w:val="24"/>
                  <w:lang w:eastAsia="tr-TR"/>
                </w:rPr>
                <w:delText>Her takvim yılının ilk toplantısı İlaç Geri Ödeme Komisyonu Başkanının daveti üzerine gerçekleşir ve 1 yıllık</w:delText>
              </w:r>
            </w:del>
            <w:ins w:id="244" w:author="Tunç Köksal" w:date="2021-09-24T18:30:00Z">
              <w:r w:rsidRPr="00C917AB">
                <w:rPr>
                  <w:rFonts w:ascii="Times New Roman" w:eastAsiaTheme="minorEastAsia" w:hAnsi="Times New Roman" w:cs="Times New Roman"/>
                  <w:sz w:val="24"/>
                  <w:szCs w:val="24"/>
                  <w:lang w:eastAsia="tr-TR"/>
                </w:rPr>
                <w:t>Komisyon</w:t>
              </w:r>
            </w:ins>
            <w:r w:rsidRPr="00C917AB">
              <w:rPr>
                <w:rFonts w:ascii="Times New Roman" w:eastAsiaTheme="minorEastAsia" w:hAnsi="Times New Roman" w:cs="Times New Roman"/>
                <w:sz w:val="24"/>
                <w:szCs w:val="24"/>
                <w:lang w:eastAsia="tr-TR"/>
              </w:rPr>
              <w:t xml:space="preserve"> çalışma </w:t>
            </w:r>
            <w:del w:id="245" w:author="Tunç Köksal" w:date="2021-09-24T18:30:00Z">
              <w:r w:rsidRPr="00166862">
                <w:rPr>
                  <w:rFonts w:ascii="Times New Roman" w:eastAsia="Times New Roman" w:hAnsi="Times New Roman" w:cs="Times New Roman"/>
                  <w:sz w:val="24"/>
                  <w:szCs w:val="24"/>
                  <w:lang w:eastAsia="tr-TR"/>
                </w:rPr>
                <w:delText>takvimi belirlenir. Belirlenen</w:delText>
              </w:r>
            </w:del>
            <w:ins w:id="246" w:author="Tunç Köksal" w:date="2021-09-24T18:30:00Z">
              <w:r w:rsidRPr="00C917AB">
                <w:rPr>
                  <w:rFonts w:ascii="Times New Roman" w:eastAsiaTheme="minorEastAsia" w:hAnsi="Times New Roman" w:cs="Times New Roman"/>
                  <w:sz w:val="24"/>
                  <w:szCs w:val="24"/>
                  <w:lang w:eastAsia="tr-TR"/>
                </w:rPr>
                <w:t xml:space="preserve">dönemlerine ait son başvuru tarihleri her yılın Mart, Ağustos ve Kasım aylarının son iş günüdür. </w:t>
              </w:r>
            </w:ins>
          </w:p>
          <w:p w14:paraId="46B4D7C2" w14:textId="77777777" w:rsidR="002C4449" w:rsidRPr="00C917AB" w:rsidRDefault="002C4449" w:rsidP="002C4449">
            <w:pPr>
              <w:spacing w:after="160" w:line="240" w:lineRule="atLeast"/>
              <w:ind w:firstLine="566"/>
              <w:jc w:val="both"/>
              <w:rPr>
                <w:ins w:id="247" w:author="Tunç Köksal" w:date="2021-09-24T18:30:00Z"/>
                <w:rFonts w:ascii="Times New Roman" w:eastAsiaTheme="minorEastAsia" w:hAnsi="Times New Roman" w:cs="Times New Roman"/>
                <w:sz w:val="24"/>
                <w:szCs w:val="24"/>
                <w:lang w:eastAsia="tr-TR"/>
              </w:rPr>
            </w:pPr>
          </w:p>
          <w:p w14:paraId="22C5F7E2" w14:textId="77777777" w:rsidR="002C4449" w:rsidRPr="00C917AB" w:rsidRDefault="002C4449">
            <w:pPr>
              <w:spacing w:after="160" w:line="240" w:lineRule="atLeast"/>
              <w:ind w:firstLine="566"/>
              <w:jc w:val="both"/>
              <w:rPr>
                <w:rFonts w:ascii="Times New Roman" w:eastAsia="Times New Roman" w:hAnsi="Times New Roman" w:cs="Times New Roman"/>
                <w:sz w:val="24"/>
                <w:szCs w:val="24"/>
                <w:lang w:eastAsia="tr-TR"/>
              </w:rPr>
              <w:pPrChange w:id="248" w:author="Tunç Köksal" w:date="2021-09-24T18:30:00Z">
                <w:pPr>
                  <w:spacing w:before="240" w:after="0" w:line="240" w:lineRule="atLeast"/>
                  <w:ind w:firstLine="566"/>
                  <w:jc w:val="both"/>
                </w:pPr>
              </w:pPrChange>
            </w:pPr>
            <w:ins w:id="249" w:author="Tunç Köksal" w:date="2021-09-24T18:30:00Z">
              <w:r w:rsidRPr="00C917AB">
                <w:rPr>
                  <w:rFonts w:ascii="Times New Roman" w:eastAsia="Times New Roman" w:hAnsi="Times New Roman" w:cs="Times New Roman"/>
                  <w:sz w:val="24"/>
                  <w:szCs w:val="24"/>
                  <w:lang w:eastAsia="tr-TR"/>
                </w:rPr>
                <w:t>b) Firma başvuruları dışında, kurum ve kuruluşlar ile şahıslar tarafından yapılacak başvurular</w:t>
              </w:r>
            </w:ins>
            <w:r w:rsidRPr="00C917AB">
              <w:rPr>
                <w:rFonts w:ascii="Times New Roman" w:eastAsia="Times New Roman" w:hAnsi="Times New Roman" w:cs="Times New Roman"/>
                <w:sz w:val="24"/>
                <w:szCs w:val="24"/>
                <w:lang w:eastAsia="tr-TR"/>
              </w:rPr>
              <w:t xml:space="preserve"> çalışma </w:t>
            </w:r>
            <w:del w:id="250" w:author="Tunç Köksal" w:date="2021-09-24T18:30:00Z">
              <w:r w:rsidRPr="00166862">
                <w:rPr>
                  <w:rFonts w:ascii="Times New Roman" w:eastAsia="Times New Roman" w:hAnsi="Times New Roman" w:cs="Times New Roman"/>
                  <w:sz w:val="24"/>
                  <w:szCs w:val="24"/>
                  <w:lang w:eastAsia="tr-TR"/>
                </w:rPr>
                <w:delText>takvimi Kurum resmî internet sitesinde yayımlanır</w:delText>
              </w:r>
            </w:del>
            <w:ins w:id="251" w:author="Tunç Köksal" w:date="2021-09-24T18:30:00Z">
              <w:r w:rsidRPr="00C917AB">
                <w:rPr>
                  <w:rFonts w:ascii="Times New Roman" w:eastAsia="Times New Roman" w:hAnsi="Times New Roman" w:cs="Times New Roman"/>
                  <w:sz w:val="24"/>
                  <w:szCs w:val="24"/>
                  <w:lang w:eastAsia="tr-TR"/>
                </w:rPr>
                <w:t>dönemine göre gündeme alınır</w:t>
              </w:r>
            </w:ins>
            <w:r w:rsidRPr="00C917AB">
              <w:rPr>
                <w:rFonts w:ascii="Times New Roman" w:eastAsia="Times New Roman" w:hAnsi="Times New Roman" w:cs="Times New Roman"/>
                <w:sz w:val="24"/>
                <w:szCs w:val="24"/>
                <w:lang w:eastAsia="tr-TR"/>
              </w:rPr>
              <w:t>.</w:t>
            </w:r>
          </w:p>
          <w:p w14:paraId="1FC35ABE" w14:textId="77777777" w:rsidR="002C4449" w:rsidRPr="00C917AB" w:rsidRDefault="002C4449">
            <w:pPr>
              <w:spacing w:after="160" w:line="240" w:lineRule="atLeast"/>
              <w:ind w:firstLine="566"/>
              <w:jc w:val="both"/>
              <w:rPr>
                <w:rFonts w:ascii="Times New Roman" w:eastAsia="Times New Roman" w:hAnsi="Times New Roman" w:cs="Times New Roman"/>
                <w:sz w:val="24"/>
                <w:szCs w:val="24"/>
                <w:lang w:eastAsia="tr-TR"/>
              </w:rPr>
              <w:pPrChange w:id="252" w:author="Tunç Köksal" w:date="2021-09-24T18:30:00Z">
                <w:pPr>
                  <w:spacing w:before="240" w:after="0" w:line="240" w:lineRule="atLeast"/>
                  <w:ind w:firstLine="566"/>
                  <w:jc w:val="both"/>
                </w:pPr>
              </w:pPrChange>
            </w:pPr>
            <w:del w:id="253" w:author="Tunç Köksal" w:date="2021-09-24T18:30:00Z">
              <w:r w:rsidRPr="00166862">
                <w:rPr>
                  <w:rFonts w:ascii="Times New Roman" w:eastAsia="Times New Roman" w:hAnsi="Times New Roman" w:cs="Times New Roman"/>
                  <w:sz w:val="24"/>
                  <w:szCs w:val="24"/>
                  <w:lang w:eastAsia="tr-TR"/>
                </w:rPr>
                <w:delText>b</w:delText>
              </w:r>
            </w:del>
            <w:ins w:id="254" w:author="Tunç Köksal" w:date="2021-09-24T18:30:00Z">
              <w:r w:rsidRPr="00C917AB">
                <w:rPr>
                  <w:rFonts w:ascii="Times New Roman" w:eastAsia="Times New Roman" w:hAnsi="Times New Roman" w:cs="Times New Roman"/>
                  <w:sz w:val="24"/>
                  <w:szCs w:val="24"/>
                  <w:lang w:eastAsia="tr-TR"/>
                </w:rPr>
                <w:t>c</w:t>
              </w:r>
            </w:ins>
            <w:r w:rsidRPr="00C917AB">
              <w:rPr>
                <w:rFonts w:ascii="Times New Roman" w:eastAsia="Times New Roman" w:hAnsi="Times New Roman" w:cs="Times New Roman"/>
                <w:sz w:val="24"/>
                <w:szCs w:val="24"/>
                <w:lang w:eastAsia="tr-TR"/>
              </w:rPr>
              <w:t>) Gündemde yer alacak konular İlaç Geri Ödeme Komisyonu Başkanı tarafından toplantı gününden en az 1 hafta önce üyelere bildirilir. Olağanüstü toplantı durumunda gündem ile toplantı gün ve saati en geç toplantı tarihinden 3 gün önce üyelere bildirilir.</w:t>
            </w:r>
          </w:p>
          <w:p w14:paraId="247CE2FF" w14:textId="77777777" w:rsidR="002C4449" w:rsidRPr="00C917AB" w:rsidRDefault="002C4449">
            <w:pPr>
              <w:spacing w:after="160" w:line="240" w:lineRule="atLeast"/>
              <w:ind w:firstLine="566"/>
              <w:jc w:val="both"/>
              <w:rPr>
                <w:rFonts w:ascii="Times New Roman" w:eastAsia="Times New Roman" w:hAnsi="Times New Roman" w:cs="Times New Roman"/>
                <w:sz w:val="24"/>
                <w:szCs w:val="24"/>
                <w:lang w:eastAsia="tr-TR"/>
              </w:rPr>
              <w:pPrChange w:id="255" w:author="Tunç Köksal" w:date="2021-09-24T18:30:00Z">
                <w:pPr>
                  <w:spacing w:before="240" w:after="0" w:line="240" w:lineRule="atLeast"/>
                  <w:ind w:firstLine="566"/>
                  <w:jc w:val="both"/>
                </w:pPr>
              </w:pPrChange>
            </w:pPr>
            <w:del w:id="256" w:author="Tunç Köksal" w:date="2021-09-24T18:30:00Z">
              <w:r w:rsidRPr="00166862">
                <w:rPr>
                  <w:rFonts w:ascii="Times New Roman" w:eastAsia="Times New Roman" w:hAnsi="Times New Roman" w:cs="Times New Roman"/>
                  <w:sz w:val="24"/>
                  <w:szCs w:val="24"/>
                  <w:lang w:eastAsia="tr-TR"/>
                </w:rPr>
                <w:delText>c</w:delText>
              </w:r>
            </w:del>
            <w:proofErr w:type="gramStart"/>
            <w:ins w:id="257" w:author="Tunç Köksal" w:date="2021-09-24T18:30:00Z">
              <w:r w:rsidRPr="00C917AB">
                <w:rPr>
                  <w:rFonts w:ascii="Times New Roman" w:eastAsia="Times New Roman" w:hAnsi="Times New Roman" w:cs="Times New Roman"/>
                  <w:sz w:val="24"/>
                  <w:szCs w:val="24"/>
                  <w:lang w:eastAsia="tr-TR"/>
                </w:rPr>
                <w:t>ç</w:t>
              </w:r>
            </w:ins>
            <w:proofErr w:type="gramEnd"/>
            <w:r w:rsidRPr="00C917AB">
              <w:rPr>
                <w:rFonts w:ascii="Times New Roman" w:eastAsia="Times New Roman" w:hAnsi="Times New Roman" w:cs="Times New Roman"/>
                <w:sz w:val="24"/>
                <w:szCs w:val="24"/>
                <w:lang w:eastAsia="tr-TR"/>
              </w:rPr>
              <w:t xml:space="preserve">) Çalışmalar, toplantı </w:t>
            </w:r>
            <w:del w:id="258" w:author="Tunç Köksal" w:date="2021-09-24T18:30:00Z">
              <w:r w:rsidRPr="00166862">
                <w:rPr>
                  <w:rFonts w:ascii="Times New Roman" w:eastAsia="Times New Roman" w:hAnsi="Times New Roman" w:cs="Times New Roman"/>
                  <w:sz w:val="24"/>
                  <w:szCs w:val="24"/>
                  <w:lang w:eastAsia="tr-TR"/>
                </w:rPr>
                <w:delText>gündeminde</w:delText>
              </w:r>
            </w:del>
            <w:ins w:id="259" w:author="Tunç Köksal" w:date="2021-09-24T18:30:00Z">
              <w:r w:rsidRPr="00C917AB">
                <w:rPr>
                  <w:rFonts w:ascii="Times New Roman" w:eastAsia="Times New Roman" w:hAnsi="Times New Roman" w:cs="Times New Roman"/>
                  <w:sz w:val="24"/>
                  <w:szCs w:val="24"/>
                  <w:lang w:eastAsia="tr-TR"/>
                </w:rPr>
                <w:t>gündemindeki</w:t>
              </w:r>
            </w:ins>
            <w:r w:rsidRPr="00C917AB">
              <w:rPr>
                <w:rFonts w:ascii="Times New Roman" w:eastAsia="Times New Roman" w:hAnsi="Times New Roman" w:cs="Times New Roman"/>
                <w:sz w:val="24"/>
                <w:szCs w:val="24"/>
                <w:lang w:eastAsia="tr-TR"/>
              </w:rPr>
              <w:t xml:space="preserve"> görüşülecek konular sonuçlandırılıncaya kadar devam eder. </w:t>
            </w:r>
            <w:del w:id="260" w:author="Tunç Köksal" w:date="2021-09-24T18:30:00Z">
              <w:r w:rsidRPr="00166862">
                <w:rPr>
                  <w:rFonts w:ascii="Times New Roman" w:eastAsia="Times New Roman" w:hAnsi="Times New Roman" w:cs="Times New Roman"/>
                  <w:sz w:val="24"/>
                  <w:szCs w:val="24"/>
                  <w:lang w:eastAsia="tr-TR"/>
                </w:rPr>
                <w:delText>Her toplantıda gündemdeki</w:delText>
              </w:r>
            </w:del>
            <w:ins w:id="261" w:author="Tunç Köksal" w:date="2021-09-24T18:30:00Z">
              <w:r w:rsidRPr="00C917AB">
                <w:rPr>
                  <w:rFonts w:ascii="Times New Roman" w:eastAsia="Times New Roman" w:hAnsi="Times New Roman" w:cs="Times New Roman"/>
                  <w:sz w:val="24"/>
                  <w:szCs w:val="24"/>
                  <w:lang w:eastAsia="tr-TR"/>
                </w:rPr>
                <w:t>Toplantı gündemindeki</w:t>
              </w:r>
            </w:ins>
            <w:r w:rsidRPr="00C917AB">
              <w:rPr>
                <w:rFonts w:ascii="Times New Roman" w:eastAsia="Times New Roman" w:hAnsi="Times New Roman" w:cs="Times New Roman"/>
                <w:sz w:val="24"/>
                <w:szCs w:val="24"/>
                <w:lang w:eastAsia="tr-TR"/>
              </w:rPr>
              <w:t xml:space="preserve"> konular, yapılan değerlendirmeler ve alınan kararlar ile gerekçeleri ayrıntılı olarak düzenlenen tutanakta belirtilir. Toplantılar sonuçlandığında alınan kararlara ait tutanak İlaç Geri Ödeme Komisyonu üyeleri tarafından imzalanır.</w:t>
            </w:r>
          </w:p>
          <w:p w14:paraId="661D1E69" w14:textId="77777777" w:rsidR="002C4449" w:rsidRDefault="002C4449" w:rsidP="002C4449">
            <w:pPr>
              <w:spacing w:after="120" w:line="240" w:lineRule="atLeast"/>
              <w:ind w:firstLine="567"/>
              <w:jc w:val="both"/>
              <w:rPr>
                <w:rFonts w:ascii="Times New Roman" w:eastAsia="Times New Roman" w:hAnsi="Times New Roman" w:cs="Times New Roman"/>
                <w:sz w:val="24"/>
                <w:szCs w:val="24"/>
                <w:lang w:eastAsia="tr-TR"/>
              </w:rPr>
            </w:pPr>
            <w:del w:id="262" w:author="Tunç Köksal" w:date="2021-09-24T18:30:00Z">
              <w:r w:rsidRPr="00166862">
                <w:rPr>
                  <w:rFonts w:ascii="Times New Roman" w:eastAsia="Times New Roman" w:hAnsi="Times New Roman" w:cs="Times New Roman"/>
                  <w:sz w:val="24"/>
                  <w:szCs w:val="24"/>
                  <w:lang w:eastAsia="tr-TR"/>
                </w:rPr>
                <w:delText>ç</w:delText>
              </w:r>
            </w:del>
            <w:ins w:id="263" w:author="Tunç Köksal" w:date="2021-09-24T18:30:00Z">
              <w:r w:rsidRPr="00C917AB">
                <w:rPr>
                  <w:rFonts w:ascii="Times New Roman" w:eastAsia="Times New Roman" w:hAnsi="Times New Roman" w:cs="Times New Roman"/>
                  <w:sz w:val="24"/>
                  <w:szCs w:val="24"/>
                  <w:lang w:eastAsia="tr-TR"/>
                </w:rPr>
                <w:t>d</w:t>
              </w:r>
            </w:ins>
            <w:r w:rsidRPr="00C917AB">
              <w:rPr>
                <w:rFonts w:ascii="Times New Roman" w:eastAsia="Times New Roman" w:hAnsi="Times New Roman" w:cs="Times New Roman"/>
                <w:sz w:val="24"/>
                <w:szCs w:val="24"/>
                <w:lang w:eastAsia="tr-TR"/>
              </w:rPr>
              <w:t>) Çalışmalar tamamlandıktan sonra alınan</w:t>
            </w:r>
            <w:r w:rsidRPr="00C917AB">
              <w:rPr>
                <w:rFonts w:ascii="Times New Roman" w:hAnsi="Times New Roman" w:cs="Times New Roman"/>
                <w:sz w:val="24"/>
                <w:szCs w:val="24"/>
              </w:rPr>
              <w:t xml:space="preserve"> </w:t>
            </w:r>
            <w:r w:rsidRPr="00C917AB">
              <w:rPr>
                <w:rFonts w:ascii="Times New Roman" w:eastAsia="Times New Roman" w:hAnsi="Times New Roman" w:cs="Times New Roman"/>
                <w:sz w:val="24"/>
                <w:szCs w:val="24"/>
                <w:lang w:eastAsia="tr-TR"/>
              </w:rPr>
              <w:t xml:space="preserve">kararlar, gerekçeleri </w:t>
            </w:r>
            <w:proofErr w:type="gramStart"/>
            <w:r w:rsidRPr="00C917AB">
              <w:rPr>
                <w:rFonts w:ascii="Times New Roman" w:eastAsia="Times New Roman" w:hAnsi="Times New Roman" w:cs="Times New Roman"/>
                <w:sz w:val="24"/>
                <w:szCs w:val="24"/>
                <w:lang w:eastAsia="tr-TR"/>
              </w:rPr>
              <w:t>ile birlikte</w:t>
            </w:r>
            <w:proofErr w:type="gramEnd"/>
            <w:r w:rsidRPr="00C917AB">
              <w:rPr>
                <w:rFonts w:ascii="Times New Roman" w:eastAsia="Times New Roman" w:hAnsi="Times New Roman" w:cs="Times New Roman"/>
                <w:sz w:val="24"/>
                <w:szCs w:val="24"/>
                <w:lang w:eastAsia="tr-TR"/>
              </w:rPr>
              <w:t xml:space="preserve"> en geç</w:t>
            </w:r>
            <w:r w:rsidRPr="00C917AB">
              <w:rPr>
                <w:rFonts w:ascii="Times New Roman" w:hAnsi="Times New Roman" w:cs="Times New Roman"/>
                <w:sz w:val="24"/>
                <w:szCs w:val="24"/>
              </w:rPr>
              <w:t xml:space="preserve"> </w:t>
            </w:r>
            <w:del w:id="264" w:author="Tunç Köksal" w:date="2021-09-24T18:30:00Z">
              <w:r w:rsidRPr="00166862">
                <w:rPr>
                  <w:rFonts w:ascii="Times New Roman" w:eastAsia="Times New Roman" w:hAnsi="Times New Roman" w:cs="Times New Roman"/>
                  <w:sz w:val="24"/>
                  <w:szCs w:val="24"/>
                  <w:lang w:eastAsia="tr-TR"/>
                </w:rPr>
                <w:delText>7</w:delText>
              </w:r>
            </w:del>
            <w:ins w:id="265" w:author="Tunç Köksal" w:date="2021-09-24T18:30:00Z">
              <w:r w:rsidRPr="00C917AB">
                <w:rPr>
                  <w:rFonts w:ascii="Times New Roman" w:hAnsi="Times New Roman" w:cs="Times New Roman"/>
                  <w:sz w:val="24"/>
                  <w:szCs w:val="24"/>
                </w:rPr>
                <w:t>15</w:t>
              </w:r>
            </w:ins>
            <w:r w:rsidRPr="00C917AB">
              <w:rPr>
                <w:rFonts w:ascii="Times New Roman" w:hAnsi="Times New Roman" w:cs="Times New Roman"/>
                <w:sz w:val="24"/>
                <w:szCs w:val="24"/>
              </w:rPr>
              <w:t xml:space="preserve"> iş günü </w:t>
            </w:r>
            <w:r w:rsidRPr="00C917AB">
              <w:rPr>
                <w:rFonts w:ascii="Times New Roman" w:eastAsia="Times New Roman" w:hAnsi="Times New Roman" w:cs="Times New Roman"/>
                <w:sz w:val="24"/>
                <w:szCs w:val="24"/>
                <w:lang w:eastAsia="tr-TR"/>
              </w:rPr>
              <w:t>içinde Kurum Başkanına gönderilir. Kurum Başkanı, İlaç Geri Ödeme Komisyonunca alınan kararları en geç</w:t>
            </w:r>
            <w:r w:rsidRPr="00C917AB">
              <w:rPr>
                <w:rFonts w:ascii="Times New Roman" w:hAnsi="Times New Roman" w:cs="Times New Roman"/>
                <w:sz w:val="24"/>
                <w:szCs w:val="24"/>
              </w:rPr>
              <w:t xml:space="preserve"> </w:t>
            </w:r>
            <w:del w:id="266" w:author="Tunç Köksal" w:date="2021-09-24T18:30:00Z">
              <w:r w:rsidRPr="00166862">
                <w:rPr>
                  <w:rFonts w:ascii="Times New Roman" w:eastAsia="Times New Roman" w:hAnsi="Times New Roman" w:cs="Times New Roman"/>
                  <w:sz w:val="24"/>
                  <w:szCs w:val="24"/>
                  <w:lang w:eastAsia="tr-TR"/>
                </w:rPr>
                <w:delText>1 ay</w:delText>
              </w:r>
            </w:del>
            <w:ins w:id="267" w:author="Tunç Köksal" w:date="2021-09-24T18:30:00Z">
              <w:r w:rsidRPr="00C917AB">
                <w:rPr>
                  <w:rFonts w:ascii="Times New Roman" w:hAnsi="Times New Roman" w:cs="Times New Roman"/>
                  <w:sz w:val="24"/>
                  <w:szCs w:val="24"/>
                </w:rPr>
                <w:t>10 iş günü</w:t>
              </w:r>
            </w:ins>
            <w:r w:rsidRPr="00C917AB">
              <w:rPr>
                <w:rFonts w:ascii="Times New Roman" w:hAnsi="Times New Roman" w:cs="Times New Roman"/>
                <w:sz w:val="24"/>
                <w:szCs w:val="24"/>
              </w:rPr>
              <w:t xml:space="preserve"> içerisinde </w:t>
            </w:r>
            <w:r w:rsidRPr="00C917AB">
              <w:rPr>
                <w:rFonts w:ascii="Times New Roman" w:eastAsia="Times New Roman" w:hAnsi="Times New Roman" w:cs="Times New Roman"/>
                <w:sz w:val="24"/>
                <w:szCs w:val="24"/>
                <w:lang w:eastAsia="tr-TR"/>
              </w:rPr>
              <w:t>değerlendirir.</w:t>
            </w:r>
          </w:p>
          <w:p w14:paraId="062490D1" w14:textId="77777777" w:rsidR="002C4449" w:rsidRPr="00C917AB" w:rsidRDefault="002C4449" w:rsidP="002C4449">
            <w:pPr>
              <w:spacing w:after="120" w:line="240" w:lineRule="atLeast"/>
              <w:ind w:firstLine="567"/>
              <w:jc w:val="both"/>
              <w:rPr>
                <w:rFonts w:ascii="Times New Roman" w:eastAsia="Times New Roman" w:hAnsi="Times New Roman" w:cs="Times New Roman"/>
                <w:sz w:val="24"/>
                <w:szCs w:val="24"/>
                <w:lang w:eastAsia="tr-TR"/>
              </w:rPr>
            </w:pPr>
          </w:p>
          <w:p w14:paraId="43D46044" w14:textId="77777777" w:rsidR="002C4449" w:rsidRPr="00C917AB" w:rsidRDefault="002C4449">
            <w:pPr>
              <w:spacing w:after="120"/>
              <w:ind w:firstLine="567"/>
              <w:jc w:val="both"/>
              <w:rPr>
                <w:rFonts w:ascii="Times New Roman" w:eastAsia="Times New Roman" w:hAnsi="Times New Roman" w:cs="Times New Roman"/>
                <w:sz w:val="24"/>
                <w:szCs w:val="24"/>
                <w:lang w:eastAsia="tr-TR"/>
              </w:rPr>
              <w:pPrChange w:id="268" w:author="Tunç Köksal" w:date="2021-09-24T18:30:00Z">
                <w:pPr>
                  <w:spacing w:before="240" w:after="0" w:line="240" w:lineRule="atLeast"/>
                  <w:ind w:firstLine="566"/>
                  <w:jc w:val="both"/>
                </w:pPr>
              </w:pPrChange>
            </w:pPr>
            <w:del w:id="269" w:author="Tunç Köksal" w:date="2021-09-24T18:30:00Z">
              <w:r w:rsidRPr="00166862">
                <w:rPr>
                  <w:rFonts w:ascii="Times New Roman" w:eastAsia="Times New Roman" w:hAnsi="Times New Roman" w:cs="Times New Roman"/>
                  <w:sz w:val="24"/>
                  <w:szCs w:val="24"/>
                  <w:lang w:eastAsia="tr-TR"/>
                </w:rPr>
                <w:delText>d</w:delText>
              </w:r>
            </w:del>
            <w:ins w:id="270" w:author="Tunç Köksal" w:date="2021-09-24T18:30:00Z">
              <w:r w:rsidRPr="00C917AB">
                <w:rPr>
                  <w:rFonts w:ascii="Times New Roman" w:eastAsia="Times New Roman" w:hAnsi="Times New Roman" w:cs="Times New Roman"/>
                  <w:sz w:val="24"/>
                  <w:szCs w:val="24"/>
                  <w:lang w:eastAsia="tr-TR"/>
                </w:rPr>
                <w:t>e</w:t>
              </w:r>
            </w:ins>
            <w:r w:rsidRPr="00C917AB">
              <w:rPr>
                <w:rFonts w:ascii="Times New Roman" w:eastAsia="Times New Roman" w:hAnsi="Times New Roman" w:cs="Times New Roman"/>
                <w:sz w:val="24"/>
                <w:szCs w:val="24"/>
                <w:lang w:eastAsia="tr-TR"/>
              </w:rPr>
              <w:t xml:space="preserve">) Kurum Başkanı tarafından uygun görülen kararlar gereği yapılmak üzere, uygun görülmeyen kararlar ise tekrar değerlendirilmek üzere İlaç Geri Ödeme </w:t>
            </w:r>
            <w:r w:rsidRPr="00C917AB">
              <w:rPr>
                <w:rFonts w:ascii="Times New Roman" w:eastAsia="Times New Roman" w:hAnsi="Times New Roman" w:cs="Times New Roman"/>
                <w:sz w:val="24"/>
                <w:szCs w:val="24"/>
                <w:lang w:eastAsia="tr-TR"/>
              </w:rPr>
              <w:lastRenderedPageBreak/>
              <w:t>Komisyonu Başkanına gönderilir. Tekrar incelenmek üzere iade edilen kararlar, İlaç Geri Ödeme Komisyonunun ilk olağan toplantısında yeniden değerlendirilerek karara bağlanır.</w:t>
            </w:r>
          </w:p>
          <w:p w14:paraId="457DEF56" w14:textId="77777777" w:rsidR="002C4449" w:rsidRPr="00C917AB" w:rsidRDefault="002C4449">
            <w:pPr>
              <w:spacing w:line="240" w:lineRule="atLeast"/>
              <w:ind w:firstLine="566"/>
              <w:jc w:val="both"/>
              <w:rPr>
                <w:rFonts w:ascii="Times New Roman" w:eastAsia="Times New Roman" w:hAnsi="Times New Roman" w:cs="Times New Roman"/>
                <w:sz w:val="24"/>
                <w:szCs w:val="24"/>
                <w:lang w:eastAsia="tr-TR"/>
              </w:rPr>
              <w:pPrChange w:id="271" w:author="Tunç Köksal" w:date="2021-09-24T18:30:00Z">
                <w:pPr>
                  <w:spacing w:before="240" w:after="0" w:line="240" w:lineRule="atLeast"/>
                  <w:ind w:firstLine="566"/>
                  <w:jc w:val="both"/>
                </w:pPr>
              </w:pPrChange>
            </w:pPr>
            <w:del w:id="272" w:author="Tunç Köksal" w:date="2021-09-24T18:30:00Z">
              <w:r w:rsidRPr="00166862">
                <w:rPr>
                  <w:rFonts w:ascii="Times New Roman" w:eastAsia="Times New Roman" w:hAnsi="Times New Roman" w:cs="Times New Roman"/>
                  <w:sz w:val="24"/>
                  <w:szCs w:val="24"/>
                  <w:lang w:eastAsia="tr-TR"/>
                </w:rPr>
                <w:delText>e</w:delText>
              </w:r>
            </w:del>
            <w:ins w:id="273" w:author="Tunç Köksal" w:date="2021-09-24T18:30:00Z">
              <w:r w:rsidRPr="00C917AB">
                <w:rPr>
                  <w:rFonts w:ascii="Times New Roman" w:eastAsia="Times New Roman" w:hAnsi="Times New Roman" w:cs="Times New Roman"/>
                  <w:sz w:val="24"/>
                  <w:szCs w:val="24"/>
                  <w:lang w:eastAsia="tr-TR"/>
                </w:rPr>
                <w:t>f</w:t>
              </w:r>
            </w:ins>
            <w:r w:rsidRPr="00C917AB">
              <w:rPr>
                <w:rFonts w:ascii="Times New Roman" w:eastAsia="Times New Roman" w:hAnsi="Times New Roman" w:cs="Times New Roman"/>
                <w:sz w:val="24"/>
                <w:szCs w:val="24"/>
                <w:lang w:eastAsia="tr-TR"/>
              </w:rPr>
              <w:t xml:space="preserve">) Başvurulardan İlaç Geri Ödeme Komisyonunca kabul edilen ve Kurum Başkanınca onaylanan kararlar Kurum tarafından yürürlük tarihi belirtilerek yayımlanır. Kabul edilmeyen veya değerlendirme süreci devam eden başvurular, Kurum Başkanının onay tarihinden itibaren 10 iş günü içerisinde gerekçesi </w:t>
            </w:r>
            <w:proofErr w:type="gramStart"/>
            <w:r w:rsidRPr="00C917AB">
              <w:rPr>
                <w:rFonts w:ascii="Times New Roman" w:eastAsia="Times New Roman" w:hAnsi="Times New Roman" w:cs="Times New Roman"/>
                <w:sz w:val="24"/>
                <w:szCs w:val="24"/>
                <w:lang w:eastAsia="tr-TR"/>
              </w:rPr>
              <w:t>ile birlikte</w:t>
            </w:r>
            <w:proofErr w:type="gramEnd"/>
            <w:r w:rsidRPr="00C917AB">
              <w:rPr>
                <w:rFonts w:ascii="Times New Roman" w:eastAsia="Times New Roman" w:hAnsi="Times New Roman" w:cs="Times New Roman"/>
                <w:sz w:val="24"/>
                <w:szCs w:val="24"/>
                <w:lang w:eastAsia="tr-TR"/>
              </w:rPr>
              <w:t xml:space="preserve"> ilgili Sekretarya tarafından başvuru sahibine yazılı olarak bildirilir.</w:t>
            </w:r>
          </w:p>
          <w:p w14:paraId="0B539FE5" w14:textId="77777777" w:rsidR="002C4449" w:rsidRPr="00C917AB" w:rsidRDefault="002C4449">
            <w:pPr>
              <w:spacing w:line="240" w:lineRule="atLeast"/>
              <w:ind w:firstLine="566"/>
              <w:jc w:val="both"/>
              <w:rPr>
                <w:rFonts w:ascii="Times New Roman" w:eastAsia="Times New Roman" w:hAnsi="Times New Roman" w:cs="Times New Roman"/>
                <w:sz w:val="24"/>
                <w:szCs w:val="24"/>
                <w:lang w:eastAsia="tr-TR"/>
              </w:rPr>
              <w:pPrChange w:id="274" w:author="Tunç Köksal" w:date="2021-09-24T18:30:00Z">
                <w:pPr>
                  <w:spacing w:before="240" w:after="0" w:line="240" w:lineRule="atLeast"/>
                  <w:ind w:firstLine="566"/>
                  <w:jc w:val="both"/>
                </w:pPr>
              </w:pPrChange>
            </w:pPr>
            <w:del w:id="275" w:author="Tunç Köksal" w:date="2021-09-24T18:30:00Z">
              <w:r w:rsidRPr="00166862">
                <w:rPr>
                  <w:rFonts w:ascii="Times New Roman" w:eastAsia="Times New Roman" w:hAnsi="Times New Roman" w:cs="Times New Roman"/>
                  <w:sz w:val="24"/>
                  <w:szCs w:val="24"/>
                  <w:lang w:eastAsia="tr-TR"/>
                </w:rPr>
                <w:delText>f</w:delText>
              </w:r>
            </w:del>
            <w:ins w:id="276" w:author="Tunç Köksal" w:date="2021-09-24T18:30:00Z">
              <w:r w:rsidRPr="00C917AB">
                <w:rPr>
                  <w:rFonts w:ascii="Times New Roman" w:eastAsia="Times New Roman" w:hAnsi="Times New Roman" w:cs="Times New Roman"/>
                  <w:sz w:val="24"/>
                  <w:szCs w:val="24"/>
                  <w:lang w:eastAsia="tr-TR"/>
                </w:rPr>
                <w:t>g</w:t>
              </w:r>
            </w:ins>
            <w:r w:rsidRPr="00C917AB">
              <w:rPr>
                <w:rFonts w:ascii="Times New Roman" w:eastAsia="Times New Roman" w:hAnsi="Times New Roman" w:cs="Times New Roman"/>
                <w:sz w:val="24"/>
                <w:szCs w:val="24"/>
                <w:lang w:eastAsia="tr-TR"/>
              </w:rPr>
              <w:t>) Toplantıya tüm temsilcilerin katılımı esastır. İlgili kurumlar üyelerin katılımını sağlamakla yükümlüdürler. İlaç Geri Ödeme Komisyonu en az üye tam sayısının salt çoğunluğuyla toplanır ve en az üye tam sayısının salt çoğunluğu ile karar alır. Toplantılarda çekimser oy kullanılamaz. Oyların eşitliği halinde İlaç Geri Ödeme Komisyonu Başkanının kullandığı oy yönünde çoğunluk sağlanmış sayılır. Verilen karara katılmayan üye, katılmama nedenini yazılı olarak karar tutanağında belirtir.</w:t>
            </w:r>
          </w:p>
          <w:p w14:paraId="2229CC04" w14:textId="77777777" w:rsidR="002C4449" w:rsidRPr="00C917AB" w:rsidRDefault="002C4449">
            <w:pPr>
              <w:spacing w:line="240" w:lineRule="atLeast"/>
              <w:ind w:firstLine="566"/>
              <w:jc w:val="both"/>
              <w:rPr>
                <w:rFonts w:ascii="Times New Roman" w:eastAsia="Times New Roman" w:hAnsi="Times New Roman" w:cs="Times New Roman"/>
                <w:sz w:val="24"/>
                <w:szCs w:val="24"/>
                <w:lang w:eastAsia="tr-TR"/>
              </w:rPr>
              <w:pPrChange w:id="277" w:author="Tunç Köksal" w:date="2021-09-24T18:30:00Z">
                <w:pPr>
                  <w:spacing w:before="240" w:after="0" w:line="240" w:lineRule="atLeast"/>
                  <w:ind w:firstLine="566"/>
                  <w:jc w:val="both"/>
                </w:pPr>
              </w:pPrChange>
            </w:pPr>
            <w:del w:id="278" w:author="Tunç Köksal" w:date="2021-09-24T18:30:00Z">
              <w:r w:rsidRPr="00166862">
                <w:rPr>
                  <w:rFonts w:ascii="Times New Roman" w:eastAsia="Times New Roman" w:hAnsi="Times New Roman" w:cs="Times New Roman"/>
                  <w:sz w:val="24"/>
                  <w:szCs w:val="24"/>
                  <w:lang w:eastAsia="tr-TR"/>
                </w:rPr>
                <w:delText>g</w:delText>
              </w:r>
            </w:del>
            <w:proofErr w:type="gramStart"/>
            <w:ins w:id="279" w:author="Tunç Köksal" w:date="2021-09-24T18:30:00Z">
              <w:r w:rsidRPr="00C917AB">
                <w:rPr>
                  <w:rFonts w:ascii="Times New Roman" w:eastAsia="Times New Roman" w:hAnsi="Times New Roman" w:cs="Times New Roman"/>
                  <w:sz w:val="24"/>
                  <w:szCs w:val="24"/>
                  <w:lang w:eastAsia="tr-TR"/>
                </w:rPr>
                <w:t>ğ</w:t>
              </w:r>
            </w:ins>
            <w:proofErr w:type="gramEnd"/>
            <w:r w:rsidRPr="00C917AB">
              <w:rPr>
                <w:rFonts w:ascii="Times New Roman" w:eastAsia="Times New Roman" w:hAnsi="Times New Roman" w:cs="Times New Roman"/>
                <w:sz w:val="24"/>
                <w:szCs w:val="24"/>
                <w:lang w:eastAsia="tr-TR"/>
              </w:rPr>
              <w:t>) İlaç Geri Ödeme Komisyonu, başvuru yapılan konular ile ilgili her türlü ilave bilgi ve belgelerin yazılı ve/veya sözlü olarak sunulmasını talep edebilir, sağlık hizmetleri bilimsel ve akademik danışmanlık komisyonlarından görüş alabilir.</w:t>
            </w:r>
          </w:p>
          <w:p w14:paraId="3884754B" w14:textId="77777777" w:rsidR="002C4449" w:rsidRDefault="002C4449" w:rsidP="002C4449">
            <w:pPr>
              <w:spacing w:line="240" w:lineRule="atLeast"/>
              <w:ind w:firstLine="566"/>
              <w:jc w:val="both"/>
              <w:rPr>
                <w:rFonts w:ascii="Times New Roman" w:eastAsia="Times New Roman" w:hAnsi="Times New Roman" w:cs="Times New Roman"/>
                <w:sz w:val="24"/>
                <w:szCs w:val="24"/>
                <w:lang w:eastAsia="tr-TR"/>
              </w:rPr>
            </w:pPr>
            <w:del w:id="280" w:author="Tunç Köksal" w:date="2021-09-24T18:30:00Z">
              <w:r w:rsidRPr="00166862">
                <w:rPr>
                  <w:rFonts w:ascii="Times New Roman" w:eastAsia="Times New Roman" w:hAnsi="Times New Roman" w:cs="Times New Roman"/>
                  <w:sz w:val="24"/>
                  <w:szCs w:val="24"/>
                  <w:lang w:eastAsia="tr-TR"/>
                </w:rPr>
                <w:delText>ğ</w:delText>
              </w:r>
            </w:del>
            <w:ins w:id="281" w:author="Tunç Köksal" w:date="2021-09-24T18:30:00Z">
              <w:r w:rsidRPr="00C917AB">
                <w:rPr>
                  <w:rFonts w:ascii="Times New Roman" w:eastAsia="Times New Roman" w:hAnsi="Times New Roman" w:cs="Times New Roman"/>
                  <w:sz w:val="24"/>
                  <w:szCs w:val="24"/>
                  <w:lang w:eastAsia="tr-TR"/>
                </w:rPr>
                <w:t>h</w:t>
              </w:r>
            </w:ins>
            <w:r w:rsidRPr="00C917AB">
              <w:rPr>
                <w:rFonts w:ascii="Times New Roman" w:eastAsia="Times New Roman" w:hAnsi="Times New Roman" w:cs="Times New Roman"/>
                <w:sz w:val="24"/>
                <w:szCs w:val="24"/>
                <w:lang w:eastAsia="tr-TR"/>
              </w:rPr>
              <w:t>) İlaç Geri Ödeme Komisyonu, ihtiyaç duyulan ilaç/ilaç grupları ile ilgili getireceği tıbbi ve mali fayda, tedavi üstünlüklerinin belirlenmesi amacıyla Sağlık Bakanlığının ilgili mevzuatı doğrultusunda çalışma talep edebilir, çalışmaların sonucunu değerlendirir.</w:t>
            </w:r>
          </w:p>
          <w:p w14:paraId="4C948ECB" w14:textId="77777777" w:rsidR="002C4449" w:rsidRDefault="002C4449" w:rsidP="002C4449">
            <w:pPr>
              <w:spacing w:line="240" w:lineRule="atLeast"/>
              <w:ind w:firstLine="566"/>
              <w:jc w:val="both"/>
              <w:rPr>
                <w:rFonts w:ascii="Times New Roman" w:eastAsia="Times New Roman" w:hAnsi="Times New Roman" w:cs="Times New Roman"/>
                <w:sz w:val="24"/>
                <w:szCs w:val="24"/>
                <w:lang w:eastAsia="tr-TR"/>
              </w:rPr>
            </w:pPr>
          </w:p>
          <w:p w14:paraId="7A36E5B2" w14:textId="77777777" w:rsidR="002C4449" w:rsidRDefault="002C4449" w:rsidP="002C4449">
            <w:pPr>
              <w:spacing w:line="240" w:lineRule="atLeast"/>
              <w:ind w:firstLine="566"/>
              <w:jc w:val="both"/>
              <w:rPr>
                <w:rFonts w:ascii="Times New Roman" w:eastAsia="Times New Roman" w:hAnsi="Times New Roman" w:cs="Times New Roman"/>
                <w:sz w:val="24"/>
                <w:szCs w:val="24"/>
                <w:lang w:eastAsia="tr-TR"/>
              </w:rPr>
            </w:pPr>
          </w:p>
          <w:p w14:paraId="2716E9B5" w14:textId="77777777" w:rsidR="002C4449" w:rsidRPr="00C917AB" w:rsidRDefault="002C4449" w:rsidP="002C4449">
            <w:pPr>
              <w:spacing w:line="240" w:lineRule="atLeast"/>
              <w:ind w:firstLine="566"/>
              <w:jc w:val="both"/>
              <w:rPr>
                <w:rFonts w:ascii="Times New Roman" w:eastAsia="Times New Roman" w:hAnsi="Times New Roman" w:cs="Times New Roman"/>
                <w:sz w:val="24"/>
                <w:szCs w:val="24"/>
                <w:lang w:eastAsia="tr-TR"/>
              </w:rPr>
            </w:pPr>
          </w:p>
          <w:p w14:paraId="35108AF6" w14:textId="77777777" w:rsidR="002C4449" w:rsidRPr="00C917AB" w:rsidRDefault="002C4449" w:rsidP="002C4449">
            <w:pPr>
              <w:spacing w:after="0" w:line="240" w:lineRule="atLeast"/>
              <w:ind w:firstLine="566"/>
              <w:jc w:val="both"/>
              <w:rPr>
                <w:rFonts w:ascii="Times New Roman" w:eastAsia="Times New Roman" w:hAnsi="Times New Roman" w:cs="Times New Roman"/>
                <w:b/>
                <w:bCs/>
                <w:sz w:val="24"/>
                <w:szCs w:val="24"/>
                <w:lang w:eastAsia="tr-TR"/>
              </w:rPr>
            </w:pPr>
          </w:p>
        </w:tc>
        <w:tc>
          <w:tcPr>
            <w:tcW w:w="8222" w:type="dxa"/>
          </w:tcPr>
          <w:p w14:paraId="56AFE0C6" w14:textId="77777777" w:rsidR="002C4449" w:rsidRDefault="002C4449" w:rsidP="002C4449">
            <w:pPr>
              <w:spacing w:line="240" w:lineRule="atLeast"/>
              <w:jc w:val="center"/>
              <w:rPr>
                <w:rFonts w:ascii="Times New Roman" w:eastAsia="Times New Roman" w:hAnsi="Times New Roman" w:cs="Times New Roman"/>
                <w:b/>
                <w:bCs/>
                <w:sz w:val="24"/>
                <w:szCs w:val="24"/>
                <w:lang w:eastAsia="tr-TR"/>
              </w:rPr>
            </w:pPr>
          </w:p>
        </w:tc>
      </w:tr>
      <w:tr w:rsidR="002C4449" w14:paraId="0E73C409" w14:textId="77777777" w:rsidTr="002C4449">
        <w:trPr>
          <w:trHeight w:val="476"/>
        </w:trPr>
        <w:tc>
          <w:tcPr>
            <w:tcW w:w="8222" w:type="dxa"/>
          </w:tcPr>
          <w:p w14:paraId="5294FF71" w14:textId="77777777" w:rsidR="002C4449" w:rsidRPr="00C917AB" w:rsidRDefault="002C4449">
            <w:pPr>
              <w:spacing w:after="0" w:line="240" w:lineRule="atLeast"/>
              <w:jc w:val="center"/>
              <w:rPr>
                <w:rFonts w:ascii="Times New Roman" w:eastAsia="Times New Roman" w:hAnsi="Times New Roman" w:cs="Times New Roman"/>
                <w:b/>
                <w:bCs/>
                <w:sz w:val="24"/>
                <w:szCs w:val="24"/>
                <w:lang w:eastAsia="tr-TR"/>
              </w:rPr>
              <w:pPrChange w:id="282" w:author="Tunç Köksal" w:date="2021-09-24T18:30:00Z">
                <w:pPr>
                  <w:spacing w:before="240" w:after="0" w:line="240" w:lineRule="atLeast"/>
                  <w:jc w:val="center"/>
                </w:pPr>
              </w:pPrChange>
            </w:pPr>
            <w:r w:rsidRPr="00C917AB">
              <w:rPr>
                <w:rFonts w:ascii="Times New Roman" w:eastAsia="Times New Roman" w:hAnsi="Times New Roman" w:cs="Times New Roman"/>
                <w:b/>
                <w:bCs/>
                <w:sz w:val="24"/>
                <w:szCs w:val="24"/>
                <w:lang w:eastAsia="tr-TR"/>
              </w:rPr>
              <w:lastRenderedPageBreak/>
              <w:t>ÜÇÜNCÜ BÖLÜM</w:t>
            </w:r>
          </w:p>
          <w:p w14:paraId="3918861E" w14:textId="77777777" w:rsidR="002C4449" w:rsidRPr="00C917AB" w:rsidRDefault="002C4449" w:rsidP="002C4449">
            <w:pPr>
              <w:spacing w:after="0" w:line="240" w:lineRule="atLeast"/>
              <w:jc w:val="center"/>
              <w:rPr>
                <w:ins w:id="283" w:author="Tunç Köksal" w:date="2021-09-24T18:30:00Z"/>
                <w:rFonts w:ascii="Times New Roman" w:eastAsia="Times New Roman" w:hAnsi="Times New Roman" w:cs="Times New Roman"/>
                <w:b/>
                <w:bCs/>
                <w:sz w:val="24"/>
                <w:szCs w:val="24"/>
                <w:lang w:eastAsia="tr-TR"/>
              </w:rPr>
            </w:pPr>
          </w:p>
          <w:p w14:paraId="7CDDEE3C" w14:textId="77777777" w:rsidR="002C4449" w:rsidRPr="00C917AB" w:rsidRDefault="002C4449">
            <w:pPr>
              <w:spacing w:after="0" w:line="240" w:lineRule="atLeast"/>
              <w:jc w:val="center"/>
              <w:rPr>
                <w:rFonts w:ascii="Times New Roman" w:eastAsia="Times New Roman" w:hAnsi="Times New Roman" w:cs="Times New Roman"/>
                <w:b/>
                <w:bCs/>
                <w:sz w:val="24"/>
                <w:szCs w:val="24"/>
                <w:lang w:eastAsia="tr-TR"/>
              </w:rPr>
              <w:pPrChange w:id="284" w:author="Tunç Köksal" w:date="2021-09-24T18:30:00Z">
                <w:pPr>
                  <w:spacing w:before="240" w:after="0" w:line="240" w:lineRule="atLeast"/>
                  <w:jc w:val="center"/>
                </w:pPr>
              </w:pPrChange>
            </w:pPr>
            <w:r w:rsidRPr="00C917AB">
              <w:rPr>
                <w:rFonts w:ascii="Times New Roman" w:eastAsia="Times New Roman" w:hAnsi="Times New Roman" w:cs="Times New Roman"/>
                <w:b/>
                <w:bCs/>
                <w:sz w:val="24"/>
                <w:szCs w:val="24"/>
                <w:lang w:eastAsia="tr-TR"/>
              </w:rPr>
              <w:t>Tıbbi ve Ekonomik Değerlendirme Komisyonu</w:t>
            </w:r>
          </w:p>
          <w:p w14:paraId="69095C9F" w14:textId="77777777" w:rsidR="002C4449" w:rsidRPr="00C917AB" w:rsidRDefault="002C4449" w:rsidP="002C4449">
            <w:pPr>
              <w:spacing w:after="0" w:line="240" w:lineRule="atLeast"/>
              <w:jc w:val="center"/>
              <w:rPr>
                <w:ins w:id="285" w:author="Tunç Köksal" w:date="2021-09-24T18:30:00Z"/>
                <w:rFonts w:ascii="Times New Roman" w:eastAsia="Times New Roman" w:hAnsi="Times New Roman" w:cs="Times New Roman"/>
                <w:b/>
                <w:bCs/>
                <w:sz w:val="24"/>
                <w:szCs w:val="24"/>
                <w:lang w:eastAsia="tr-TR"/>
              </w:rPr>
            </w:pPr>
          </w:p>
          <w:p w14:paraId="27331E19" w14:textId="77777777" w:rsidR="002C4449" w:rsidRPr="00C917AB" w:rsidRDefault="002C4449">
            <w:pPr>
              <w:spacing w:after="0" w:line="240" w:lineRule="atLeast"/>
              <w:ind w:firstLine="566"/>
              <w:rPr>
                <w:rFonts w:ascii="Times New Roman" w:hAnsi="Times New Roman"/>
                <w:b/>
                <w:sz w:val="24"/>
                <w:rPrChange w:id="286" w:author="Tunç Köksal" w:date="2021-09-24T18:30:00Z">
                  <w:rPr>
                    <w:rFonts w:ascii="Times New Roman" w:hAnsi="Times New Roman"/>
                    <w:sz w:val="24"/>
                  </w:rPr>
                </w:rPrChange>
              </w:rPr>
              <w:pPrChange w:id="287" w:author="Tunç Köksal" w:date="2021-09-24T18:30:00Z">
                <w:pPr>
                  <w:spacing w:before="240" w:after="0" w:line="240" w:lineRule="atLeast"/>
                  <w:ind w:firstLine="566"/>
                  <w:jc w:val="both"/>
                </w:pPr>
              </w:pPrChange>
            </w:pPr>
            <w:r w:rsidRPr="00C917AB">
              <w:rPr>
                <w:rFonts w:ascii="Times New Roman" w:eastAsia="Times New Roman" w:hAnsi="Times New Roman" w:cs="Times New Roman"/>
                <w:b/>
                <w:bCs/>
                <w:sz w:val="24"/>
                <w:szCs w:val="24"/>
                <w:lang w:eastAsia="tr-TR"/>
              </w:rPr>
              <w:t>Tıbbi ve Ekonomik Değerlendirme Komisyonunun (TEDK) oluşumu</w:t>
            </w:r>
          </w:p>
          <w:p w14:paraId="6F1672DB" w14:textId="77777777" w:rsidR="002C4449" w:rsidRPr="00C917AB" w:rsidRDefault="002C4449" w:rsidP="002C4449">
            <w:pPr>
              <w:spacing w:after="0" w:line="240" w:lineRule="atLeast"/>
              <w:ind w:firstLine="566"/>
              <w:jc w:val="both"/>
              <w:rPr>
                <w:ins w:id="288" w:author="Tunç Köksal" w:date="2021-09-24T18:30:00Z"/>
                <w:rFonts w:ascii="Times New Roman" w:eastAsia="Times New Roman" w:hAnsi="Times New Roman" w:cs="Times New Roman"/>
                <w:sz w:val="24"/>
                <w:szCs w:val="24"/>
                <w:lang w:eastAsia="tr-TR"/>
              </w:rPr>
            </w:pPr>
          </w:p>
          <w:p w14:paraId="4B412A3A" w14:textId="77777777" w:rsidR="002C4449" w:rsidRPr="00C917AB" w:rsidRDefault="002C4449">
            <w:pPr>
              <w:spacing w:after="0" w:line="240" w:lineRule="atLeast"/>
              <w:ind w:firstLine="566"/>
              <w:jc w:val="both"/>
              <w:rPr>
                <w:rFonts w:ascii="Times New Roman" w:eastAsia="Times New Roman" w:hAnsi="Times New Roman" w:cs="Times New Roman"/>
                <w:sz w:val="24"/>
                <w:szCs w:val="24"/>
                <w:lang w:eastAsia="tr-TR"/>
              </w:rPr>
              <w:pPrChange w:id="289" w:author="Tunç Köksal" w:date="2021-09-24T18:30:00Z">
                <w:pPr>
                  <w:spacing w:before="240" w:after="0" w:line="240" w:lineRule="atLeast"/>
                  <w:ind w:firstLine="566"/>
                  <w:jc w:val="both"/>
                </w:pPr>
              </w:pPrChange>
            </w:pPr>
            <w:r w:rsidRPr="00C917AB">
              <w:rPr>
                <w:rFonts w:ascii="Times New Roman" w:eastAsia="Times New Roman" w:hAnsi="Times New Roman" w:cs="Times New Roman"/>
                <w:b/>
                <w:bCs/>
                <w:sz w:val="24"/>
                <w:szCs w:val="24"/>
                <w:lang w:eastAsia="tr-TR"/>
              </w:rPr>
              <w:t>MADDE 8 –</w:t>
            </w:r>
            <w:r w:rsidRPr="00C917AB">
              <w:rPr>
                <w:rFonts w:ascii="Times New Roman" w:eastAsia="Times New Roman" w:hAnsi="Times New Roman" w:cs="Times New Roman"/>
                <w:sz w:val="24"/>
                <w:szCs w:val="24"/>
                <w:lang w:eastAsia="tr-TR"/>
              </w:rPr>
              <w:t> (1) TEDK aşağıda belirtilen şekilde teşekkül eder.</w:t>
            </w:r>
          </w:p>
          <w:p w14:paraId="1DFDD7DA" w14:textId="77777777" w:rsidR="002C4449" w:rsidRPr="00C917AB" w:rsidRDefault="002C4449">
            <w:pPr>
              <w:spacing w:after="120" w:line="240" w:lineRule="atLeast"/>
              <w:ind w:firstLine="566"/>
              <w:jc w:val="both"/>
              <w:rPr>
                <w:rFonts w:ascii="Times New Roman" w:eastAsia="Times New Roman" w:hAnsi="Times New Roman" w:cs="Times New Roman"/>
                <w:sz w:val="24"/>
                <w:szCs w:val="24"/>
                <w:lang w:eastAsia="tr-TR"/>
              </w:rPr>
              <w:pPrChange w:id="290" w:author="Tunç Köksal" w:date="2021-09-24T18:30:00Z">
                <w:pPr>
                  <w:spacing w:before="240" w:after="0" w:line="240" w:lineRule="atLeast"/>
                  <w:ind w:firstLine="566"/>
                  <w:jc w:val="both"/>
                </w:pPr>
              </w:pPrChange>
            </w:pPr>
            <w:r w:rsidRPr="00C917AB">
              <w:rPr>
                <w:rFonts w:ascii="Times New Roman" w:eastAsia="Times New Roman" w:hAnsi="Times New Roman" w:cs="Times New Roman"/>
                <w:sz w:val="24"/>
                <w:szCs w:val="24"/>
                <w:lang w:eastAsia="tr-TR"/>
              </w:rPr>
              <w:t>a) Kurum İlaç</w:t>
            </w:r>
            <w:del w:id="291" w:author="Tunç Köksal" w:date="2021-09-24T18:30:00Z">
              <w:r w:rsidRPr="00166862">
                <w:rPr>
                  <w:rFonts w:ascii="Times New Roman" w:eastAsia="Times New Roman" w:hAnsi="Times New Roman" w:cs="Times New Roman"/>
                  <w:sz w:val="24"/>
                  <w:szCs w:val="24"/>
                  <w:lang w:eastAsia="tr-TR"/>
                </w:rPr>
                <w:delText xml:space="preserve"> ve Eczacılık</w:delText>
              </w:r>
            </w:del>
            <w:r w:rsidRPr="00C917AB">
              <w:rPr>
                <w:rFonts w:ascii="Times New Roman" w:eastAsia="Times New Roman" w:hAnsi="Times New Roman" w:cs="Times New Roman"/>
                <w:sz w:val="24"/>
                <w:szCs w:val="24"/>
                <w:lang w:eastAsia="tr-TR"/>
              </w:rPr>
              <w:t xml:space="preserve"> Daire Başkanı başkanlığında;</w:t>
            </w:r>
          </w:p>
          <w:p w14:paraId="2E4E8570" w14:textId="77777777" w:rsidR="002C4449" w:rsidRPr="00C917AB" w:rsidRDefault="002C4449">
            <w:pPr>
              <w:spacing w:after="120" w:line="240" w:lineRule="atLeast"/>
              <w:ind w:firstLine="566"/>
              <w:jc w:val="both"/>
              <w:rPr>
                <w:rFonts w:ascii="Times New Roman" w:eastAsia="Times New Roman" w:hAnsi="Times New Roman" w:cs="Times New Roman"/>
                <w:sz w:val="24"/>
                <w:szCs w:val="24"/>
                <w:lang w:eastAsia="tr-TR"/>
              </w:rPr>
              <w:pPrChange w:id="292" w:author="Tunç Köksal" w:date="2021-09-24T18:30:00Z">
                <w:pPr>
                  <w:spacing w:before="240" w:after="0" w:line="240" w:lineRule="atLeast"/>
                  <w:ind w:firstLine="566"/>
                  <w:jc w:val="both"/>
                </w:pPr>
              </w:pPrChange>
            </w:pPr>
            <w:r w:rsidRPr="00C917AB">
              <w:rPr>
                <w:rFonts w:ascii="Times New Roman" w:eastAsia="Times New Roman" w:hAnsi="Times New Roman" w:cs="Times New Roman"/>
                <w:sz w:val="24"/>
                <w:szCs w:val="24"/>
                <w:lang w:eastAsia="tr-TR"/>
              </w:rPr>
              <w:t xml:space="preserve">1) Kurumu temsilen, TEDK Başkanı dahil olmak üzere İlaç Geri Ödeme Komisyonu </w:t>
            </w:r>
            <w:del w:id="293" w:author="Tunç Köksal" w:date="2021-09-24T18:30:00Z">
              <w:r w:rsidRPr="00166862">
                <w:rPr>
                  <w:rFonts w:ascii="Times New Roman" w:eastAsia="Times New Roman" w:hAnsi="Times New Roman" w:cs="Times New Roman"/>
                  <w:sz w:val="24"/>
                  <w:szCs w:val="24"/>
                  <w:lang w:eastAsia="tr-TR"/>
                </w:rPr>
                <w:delText>Başkanının önerisi, Kurum Başkanının onayı ile</w:delText>
              </w:r>
            </w:del>
            <w:ins w:id="294" w:author="Tunç Köksal" w:date="2021-09-24T18:30:00Z">
              <w:r w:rsidRPr="00C917AB">
                <w:rPr>
                  <w:rFonts w:ascii="Times New Roman" w:eastAsia="Times New Roman" w:hAnsi="Times New Roman" w:cs="Times New Roman"/>
                  <w:sz w:val="24"/>
                  <w:szCs w:val="24"/>
                  <w:lang w:eastAsia="tr-TR"/>
                </w:rPr>
                <w:t>Başkanı tarafından</w:t>
              </w:r>
            </w:ins>
            <w:r w:rsidRPr="00C917AB">
              <w:rPr>
                <w:rFonts w:ascii="Times New Roman" w:eastAsia="Times New Roman" w:hAnsi="Times New Roman" w:cs="Times New Roman"/>
                <w:sz w:val="24"/>
                <w:szCs w:val="24"/>
                <w:lang w:eastAsia="tr-TR"/>
              </w:rPr>
              <w:t xml:space="preserve"> görevlendirilecek 6 üye,</w:t>
            </w:r>
          </w:p>
          <w:p w14:paraId="1561D8DB" w14:textId="77777777" w:rsidR="002C4449" w:rsidRPr="00C917AB" w:rsidRDefault="002C4449">
            <w:pPr>
              <w:spacing w:after="120" w:line="240" w:lineRule="atLeast"/>
              <w:ind w:firstLine="566"/>
              <w:jc w:val="both"/>
              <w:rPr>
                <w:rFonts w:ascii="Times New Roman" w:eastAsia="Times New Roman" w:hAnsi="Times New Roman" w:cs="Times New Roman"/>
                <w:sz w:val="24"/>
                <w:szCs w:val="24"/>
                <w:lang w:eastAsia="tr-TR"/>
              </w:rPr>
              <w:pPrChange w:id="295" w:author="Tunç Köksal" w:date="2021-09-24T18:30:00Z">
                <w:pPr>
                  <w:spacing w:before="240" w:after="0" w:line="240" w:lineRule="atLeast"/>
                  <w:ind w:firstLine="566"/>
                  <w:jc w:val="both"/>
                </w:pPr>
              </w:pPrChange>
            </w:pPr>
            <w:r w:rsidRPr="00C917AB">
              <w:rPr>
                <w:rFonts w:ascii="Times New Roman" w:eastAsia="Times New Roman" w:hAnsi="Times New Roman" w:cs="Times New Roman"/>
                <w:sz w:val="24"/>
                <w:szCs w:val="24"/>
                <w:lang w:eastAsia="tr-TR"/>
              </w:rPr>
              <w:t>2) Sağlık Bakanlığını temsilen ilgili kurum tarafından belirlenmiş 2 üye,</w:t>
            </w:r>
          </w:p>
          <w:p w14:paraId="65C901C1" w14:textId="77777777" w:rsidR="002C4449" w:rsidRPr="00C917AB" w:rsidRDefault="002C4449">
            <w:pPr>
              <w:spacing w:after="120" w:line="240" w:lineRule="atLeast"/>
              <w:ind w:firstLine="566"/>
              <w:jc w:val="both"/>
              <w:rPr>
                <w:rFonts w:ascii="Times New Roman" w:eastAsia="Times New Roman" w:hAnsi="Times New Roman" w:cs="Times New Roman"/>
                <w:sz w:val="24"/>
                <w:szCs w:val="24"/>
                <w:lang w:eastAsia="tr-TR"/>
              </w:rPr>
              <w:pPrChange w:id="296" w:author="Tunç Köksal" w:date="2021-09-24T18:30:00Z">
                <w:pPr>
                  <w:spacing w:before="240" w:after="0" w:line="240" w:lineRule="atLeast"/>
                  <w:ind w:firstLine="566"/>
                  <w:jc w:val="both"/>
                </w:pPr>
              </w:pPrChange>
            </w:pPr>
            <w:r w:rsidRPr="00C917AB">
              <w:rPr>
                <w:rFonts w:ascii="Times New Roman" w:eastAsia="Times New Roman" w:hAnsi="Times New Roman" w:cs="Times New Roman"/>
                <w:sz w:val="24"/>
                <w:szCs w:val="24"/>
                <w:lang w:eastAsia="tr-TR"/>
              </w:rPr>
              <w:t xml:space="preserve">3) </w:t>
            </w:r>
            <w:del w:id="297" w:author="Tunç Köksal" w:date="2021-09-24T18:30:00Z">
              <w:r w:rsidRPr="00166862">
                <w:rPr>
                  <w:rFonts w:ascii="Times New Roman" w:eastAsia="Times New Roman" w:hAnsi="Times New Roman" w:cs="Times New Roman"/>
                  <w:sz w:val="24"/>
                  <w:szCs w:val="24"/>
                  <w:lang w:eastAsia="tr-TR"/>
                </w:rPr>
                <w:delText xml:space="preserve">Kalkınma Bakanlığı, </w:delText>
              </w:r>
            </w:del>
            <w:r w:rsidRPr="00C917AB">
              <w:rPr>
                <w:rFonts w:ascii="Times New Roman" w:eastAsia="Times New Roman" w:hAnsi="Times New Roman" w:cs="Times New Roman"/>
                <w:sz w:val="24"/>
                <w:szCs w:val="24"/>
                <w:lang w:eastAsia="tr-TR"/>
              </w:rPr>
              <w:t>Hazine</w:t>
            </w:r>
            <w:del w:id="298" w:author="Tunç Köksal" w:date="2021-09-24T18:30:00Z">
              <w:r w:rsidRPr="00166862">
                <w:rPr>
                  <w:rFonts w:ascii="Times New Roman" w:eastAsia="Times New Roman" w:hAnsi="Times New Roman" w:cs="Times New Roman"/>
                  <w:sz w:val="24"/>
                  <w:szCs w:val="24"/>
                  <w:lang w:eastAsia="tr-TR"/>
                </w:rPr>
                <w:delText xml:space="preserve"> Müşteşarlığı</w:delText>
              </w:r>
            </w:del>
            <w:r w:rsidRPr="00C917AB">
              <w:rPr>
                <w:rFonts w:ascii="Times New Roman" w:eastAsia="Times New Roman" w:hAnsi="Times New Roman" w:cs="Times New Roman"/>
                <w:sz w:val="24"/>
                <w:szCs w:val="24"/>
                <w:lang w:eastAsia="tr-TR"/>
              </w:rPr>
              <w:t xml:space="preserve"> ve Maliye Bakanlığını temsilen en az şube müdürü veya uzman düzeyinde ilgili </w:t>
            </w:r>
            <w:del w:id="299" w:author="Tunç Köksal" w:date="2021-09-24T18:30:00Z">
              <w:r w:rsidRPr="00166862">
                <w:rPr>
                  <w:rFonts w:ascii="Times New Roman" w:eastAsia="Times New Roman" w:hAnsi="Times New Roman" w:cs="Times New Roman"/>
                  <w:sz w:val="24"/>
                  <w:szCs w:val="24"/>
                  <w:lang w:eastAsia="tr-TR"/>
                </w:rPr>
                <w:delText>kurumlar</w:delText>
              </w:r>
            </w:del>
            <w:ins w:id="300" w:author="Tunç Köksal" w:date="2021-09-24T18:30:00Z">
              <w:r w:rsidRPr="00C917AB">
                <w:rPr>
                  <w:rFonts w:ascii="Times New Roman" w:eastAsia="Times New Roman" w:hAnsi="Times New Roman" w:cs="Times New Roman"/>
                  <w:sz w:val="24"/>
                  <w:szCs w:val="24"/>
                  <w:lang w:eastAsia="tr-TR"/>
                </w:rPr>
                <w:t>kurum</w:t>
              </w:r>
            </w:ins>
            <w:r w:rsidRPr="00C917AB">
              <w:rPr>
                <w:rFonts w:ascii="Times New Roman" w:eastAsia="Times New Roman" w:hAnsi="Times New Roman" w:cs="Times New Roman"/>
                <w:sz w:val="24"/>
                <w:szCs w:val="24"/>
                <w:lang w:eastAsia="tr-TR"/>
              </w:rPr>
              <w:t xml:space="preserve"> tarafından belirlenmiş </w:t>
            </w:r>
            <w:del w:id="301" w:author="Tunç Köksal" w:date="2021-09-24T18:30:00Z">
              <w:r w:rsidRPr="00166862">
                <w:rPr>
                  <w:rFonts w:ascii="Times New Roman" w:eastAsia="Times New Roman" w:hAnsi="Times New Roman" w:cs="Times New Roman"/>
                  <w:sz w:val="24"/>
                  <w:szCs w:val="24"/>
                  <w:lang w:eastAsia="tr-TR"/>
                </w:rPr>
                <w:delText>birer</w:delText>
              </w:r>
            </w:del>
            <w:ins w:id="302" w:author="Tunç Köksal" w:date="2021-09-24T18:30:00Z">
              <w:r w:rsidRPr="00C917AB">
                <w:rPr>
                  <w:rFonts w:ascii="Times New Roman" w:eastAsia="Times New Roman" w:hAnsi="Times New Roman" w:cs="Times New Roman"/>
                  <w:sz w:val="24"/>
                  <w:szCs w:val="24"/>
                  <w:lang w:eastAsia="tr-TR"/>
                </w:rPr>
                <w:t>2</w:t>
              </w:r>
            </w:ins>
            <w:r w:rsidRPr="00C917AB">
              <w:rPr>
                <w:rFonts w:ascii="Times New Roman" w:eastAsia="Times New Roman" w:hAnsi="Times New Roman" w:cs="Times New Roman"/>
                <w:sz w:val="24"/>
                <w:szCs w:val="24"/>
                <w:lang w:eastAsia="tr-TR"/>
              </w:rPr>
              <w:t xml:space="preserve"> üye,</w:t>
            </w:r>
          </w:p>
          <w:p w14:paraId="6B552BCB" w14:textId="77777777" w:rsidR="002C4449" w:rsidRPr="00C917AB" w:rsidRDefault="002C4449" w:rsidP="002C4449">
            <w:pPr>
              <w:spacing w:after="120" w:line="240" w:lineRule="atLeast"/>
              <w:ind w:firstLine="566"/>
              <w:jc w:val="both"/>
              <w:rPr>
                <w:ins w:id="303" w:author="Tunç Köksal" w:date="2021-09-24T18:30:00Z"/>
                <w:rFonts w:ascii="Times New Roman" w:eastAsia="Times New Roman" w:hAnsi="Times New Roman" w:cs="Times New Roman"/>
                <w:sz w:val="24"/>
                <w:szCs w:val="24"/>
                <w:lang w:eastAsia="tr-TR"/>
              </w:rPr>
            </w:pPr>
            <w:del w:id="304" w:author="Tunç Köksal" w:date="2021-09-24T18:30:00Z">
              <w:r w:rsidRPr="00166862">
                <w:rPr>
                  <w:rFonts w:ascii="Times New Roman" w:eastAsia="Times New Roman" w:hAnsi="Times New Roman" w:cs="Times New Roman"/>
                  <w:sz w:val="24"/>
                  <w:szCs w:val="24"/>
                  <w:lang w:eastAsia="tr-TR"/>
                </w:rPr>
                <w:delText>4</w:delText>
              </w:r>
            </w:del>
            <w:ins w:id="305" w:author="Tunç Köksal" w:date="2021-09-24T18:30:00Z">
              <w:r w:rsidRPr="00C917AB">
                <w:rPr>
                  <w:rFonts w:ascii="Times New Roman" w:eastAsia="Times New Roman" w:hAnsi="Times New Roman" w:cs="Times New Roman"/>
                  <w:sz w:val="24"/>
                  <w:szCs w:val="24"/>
                  <w:lang w:eastAsia="tr-TR"/>
                </w:rPr>
                <w:t>4) Cumhurbaşkanlığı Strateji ve Bütçe Başkanlığını temsilen ilgili kurum tarafından belirlenmiş en az şube müdürü veya uzman düzeyinde 1 üye,</w:t>
              </w:r>
            </w:ins>
          </w:p>
          <w:p w14:paraId="3D7DED0D" w14:textId="77777777" w:rsidR="002C4449" w:rsidRPr="00C917AB" w:rsidRDefault="002C4449">
            <w:pPr>
              <w:spacing w:after="120" w:line="240" w:lineRule="atLeast"/>
              <w:ind w:firstLine="566"/>
              <w:jc w:val="both"/>
              <w:rPr>
                <w:rFonts w:ascii="Times New Roman" w:eastAsia="Times New Roman" w:hAnsi="Times New Roman" w:cs="Times New Roman"/>
                <w:sz w:val="24"/>
                <w:szCs w:val="24"/>
                <w:lang w:eastAsia="tr-TR"/>
              </w:rPr>
              <w:pPrChange w:id="306" w:author="Tunç Köksal" w:date="2021-09-24T18:30:00Z">
                <w:pPr>
                  <w:spacing w:before="240" w:after="0" w:line="240" w:lineRule="atLeast"/>
                  <w:ind w:firstLine="566"/>
                  <w:jc w:val="both"/>
                </w:pPr>
              </w:pPrChange>
            </w:pPr>
            <w:ins w:id="307" w:author="Tunç Köksal" w:date="2021-09-24T18:30:00Z">
              <w:r w:rsidRPr="00C917AB">
                <w:rPr>
                  <w:rFonts w:ascii="Times New Roman" w:eastAsia="Times New Roman" w:hAnsi="Times New Roman" w:cs="Times New Roman"/>
                  <w:sz w:val="24"/>
                  <w:szCs w:val="24"/>
                  <w:lang w:eastAsia="tr-TR"/>
                </w:rPr>
                <w:t>5</w:t>
              </w:r>
            </w:ins>
            <w:r w:rsidRPr="00C917AB">
              <w:rPr>
                <w:rFonts w:ascii="Times New Roman" w:eastAsia="Times New Roman" w:hAnsi="Times New Roman" w:cs="Times New Roman"/>
                <w:sz w:val="24"/>
                <w:szCs w:val="24"/>
                <w:lang w:eastAsia="tr-TR"/>
              </w:rPr>
              <w:t xml:space="preserve">) Akademisyenler arasından İlaç Geri Ödeme Komisyonu Başkanınca </w:t>
            </w:r>
            <w:ins w:id="308" w:author="Tunç Köksal" w:date="2021-09-24T18:30:00Z">
              <w:r w:rsidRPr="00C917AB">
                <w:rPr>
                  <w:rFonts w:ascii="Times New Roman" w:eastAsia="Times New Roman" w:hAnsi="Times New Roman" w:cs="Times New Roman"/>
                  <w:sz w:val="24"/>
                  <w:szCs w:val="24"/>
                  <w:lang w:eastAsia="tr-TR"/>
                </w:rPr>
                <w:t xml:space="preserve">belirlenecek </w:t>
              </w:r>
            </w:ins>
            <w:r w:rsidRPr="00C917AB">
              <w:rPr>
                <w:rFonts w:ascii="Times New Roman" w:eastAsia="Times New Roman" w:hAnsi="Times New Roman" w:cs="Times New Roman"/>
                <w:sz w:val="24"/>
                <w:szCs w:val="24"/>
                <w:lang w:eastAsia="tr-TR"/>
              </w:rPr>
              <w:t xml:space="preserve">biri tabip olmak üzere </w:t>
            </w:r>
            <w:del w:id="309" w:author="Tunç Köksal" w:date="2021-09-24T18:30:00Z">
              <w:r w:rsidRPr="00166862">
                <w:rPr>
                  <w:rFonts w:ascii="Times New Roman" w:eastAsia="Times New Roman" w:hAnsi="Times New Roman" w:cs="Times New Roman"/>
                  <w:sz w:val="24"/>
                  <w:szCs w:val="24"/>
                  <w:lang w:eastAsia="tr-TR"/>
                </w:rPr>
                <w:delText xml:space="preserve">belirlenecek </w:delText>
              </w:r>
            </w:del>
            <w:r w:rsidRPr="00C917AB">
              <w:rPr>
                <w:rFonts w:ascii="Times New Roman" w:eastAsia="Times New Roman" w:hAnsi="Times New Roman" w:cs="Times New Roman"/>
                <w:sz w:val="24"/>
                <w:szCs w:val="24"/>
                <w:lang w:eastAsia="tr-TR"/>
              </w:rPr>
              <w:t>2 üye,</w:t>
            </w:r>
          </w:p>
          <w:p w14:paraId="22FBF18D" w14:textId="77777777" w:rsidR="002C4449" w:rsidRPr="00C917AB" w:rsidRDefault="002C4449">
            <w:pPr>
              <w:spacing w:after="120" w:line="240" w:lineRule="atLeast"/>
              <w:ind w:firstLine="566"/>
              <w:jc w:val="both"/>
              <w:rPr>
                <w:rFonts w:ascii="Times New Roman" w:eastAsia="Times New Roman" w:hAnsi="Times New Roman" w:cs="Times New Roman"/>
                <w:sz w:val="24"/>
                <w:szCs w:val="24"/>
                <w:lang w:eastAsia="tr-TR"/>
              </w:rPr>
              <w:pPrChange w:id="310" w:author="Tunç Köksal" w:date="2021-09-24T18:30:00Z">
                <w:pPr>
                  <w:spacing w:before="240" w:after="0" w:line="240" w:lineRule="atLeast"/>
                  <w:ind w:firstLine="566"/>
                  <w:jc w:val="both"/>
                </w:pPr>
              </w:pPrChange>
            </w:pPr>
            <w:del w:id="311" w:author="Tunç Köksal" w:date="2021-09-24T18:30:00Z">
              <w:r w:rsidRPr="00166862">
                <w:rPr>
                  <w:rFonts w:ascii="Times New Roman" w:eastAsia="Times New Roman" w:hAnsi="Times New Roman" w:cs="Times New Roman"/>
                  <w:sz w:val="24"/>
                  <w:szCs w:val="24"/>
                  <w:lang w:eastAsia="tr-TR"/>
                </w:rPr>
                <w:delText>5</w:delText>
              </w:r>
            </w:del>
            <w:ins w:id="312" w:author="Tunç Köksal" w:date="2021-09-24T18:30:00Z">
              <w:r w:rsidRPr="00C917AB">
                <w:rPr>
                  <w:rFonts w:ascii="Times New Roman" w:eastAsia="Times New Roman" w:hAnsi="Times New Roman" w:cs="Times New Roman"/>
                  <w:sz w:val="24"/>
                  <w:szCs w:val="24"/>
                  <w:lang w:eastAsia="tr-TR"/>
                </w:rPr>
                <w:t>6</w:t>
              </w:r>
            </w:ins>
            <w:r w:rsidRPr="00C917AB">
              <w:rPr>
                <w:rFonts w:ascii="Times New Roman" w:eastAsia="Times New Roman" w:hAnsi="Times New Roman" w:cs="Times New Roman"/>
                <w:sz w:val="24"/>
                <w:szCs w:val="24"/>
                <w:lang w:eastAsia="tr-TR"/>
              </w:rPr>
              <w:t>) İlaç Endüstrisi İşverenleri Sendikası, Türkiye İlaç Sanayi Derneği, Araştırmacı İlaç Firmaları Derneği ve Gelişimci İlaç Firmaları Derneğini temsilen ilgili kuruluşlar tarafından belirlenmiş birer gözlemci üye</w:t>
            </w:r>
          </w:p>
          <w:p w14:paraId="366E824B" w14:textId="77777777" w:rsidR="002C4449" w:rsidRPr="00C917AB" w:rsidRDefault="002C4449">
            <w:pPr>
              <w:spacing w:after="120" w:line="240" w:lineRule="atLeast"/>
              <w:ind w:firstLine="566"/>
              <w:jc w:val="both"/>
              <w:rPr>
                <w:rFonts w:ascii="Times New Roman" w:eastAsia="Times New Roman" w:hAnsi="Times New Roman" w:cs="Times New Roman"/>
                <w:sz w:val="24"/>
                <w:szCs w:val="24"/>
                <w:lang w:eastAsia="tr-TR"/>
              </w:rPr>
              <w:pPrChange w:id="313" w:author="Tunç Köksal" w:date="2021-09-24T18:30:00Z">
                <w:pPr>
                  <w:spacing w:before="240" w:after="0" w:line="240" w:lineRule="atLeast"/>
                  <w:ind w:firstLine="566"/>
                  <w:jc w:val="both"/>
                </w:pPr>
              </w:pPrChange>
            </w:pPr>
            <w:proofErr w:type="gramStart"/>
            <w:r w:rsidRPr="00C917AB">
              <w:rPr>
                <w:rFonts w:ascii="Times New Roman" w:eastAsia="Times New Roman" w:hAnsi="Times New Roman" w:cs="Times New Roman"/>
                <w:sz w:val="24"/>
                <w:szCs w:val="24"/>
                <w:lang w:eastAsia="tr-TR"/>
              </w:rPr>
              <w:t>olmak</w:t>
            </w:r>
            <w:proofErr w:type="gramEnd"/>
            <w:r w:rsidRPr="00C917AB">
              <w:rPr>
                <w:rFonts w:ascii="Times New Roman" w:eastAsia="Times New Roman" w:hAnsi="Times New Roman" w:cs="Times New Roman"/>
                <w:sz w:val="24"/>
                <w:szCs w:val="24"/>
                <w:lang w:eastAsia="tr-TR"/>
              </w:rPr>
              <w:t xml:space="preserve"> üzere 13 asıl ve 4 gözlemci üyeden oluşur.</w:t>
            </w:r>
          </w:p>
          <w:p w14:paraId="48894971" w14:textId="77777777" w:rsidR="002C4449" w:rsidRPr="00C917AB" w:rsidRDefault="002C4449">
            <w:pPr>
              <w:spacing w:after="120" w:line="240" w:lineRule="atLeast"/>
              <w:ind w:firstLine="567"/>
              <w:jc w:val="both"/>
              <w:rPr>
                <w:rFonts w:ascii="Times New Roman" w:eastAsia="Times New Roman" w:hAnsi="Times New Roman" w:cs="Times New Roman"/>
                <w:sz w:val="24"/>
                <w:szCs w:val="24"/>
                <w:lang w:eastAsia="tr-TR"/>
              </w:rPr>
              <w:pPrChange w:id="314" w:author="Tunç Köksal" w:date="2021-09-24T18:30:00Z">
                <w:pPr>
                  <w:spacing w:before="240" w:after="0" w:line="240" w:lineRule="atLeast"/>
                  <w:ind w:firstLine="566"/>
                  <w:jc w:val="both"/>
                </w:pPr>
              </w:pPrChange>
            </w:pPr>
            <w:r w:rsidRPr="00C917AB">
              <w:rPr>
                <w:rFonts w:ascii="Times New Roman" w:eastAsia="Times New Roman" w:hAnsi="Times New Roman" w:cs="Times New Roman"/>
                <w:sz w:val="24"/>
                <w:szCs w:val="24"/>
                <w:lang w:eastAsia="tr-TR"/>
              </w:rPr>
              <w:t>b) TEDK Başkanı hariç olmak üzere üye sayısı kadar da yedek üye belirlenir.</w:t>
            </w:r>
          </w:p>
          <w:p w14:paraId="55D357DB" w14:textId="77777777" w:rsidR="002C4449" w:rsidRPr="00C917AB" w:rsidRDefault="002C4449">
            <w:pPr>
              <w:spacing w:line="240" w:lineRule="atLeast"/>
              <w:ind w:firstLine="567"/>
              <w:jc w:val="both"/>
              <w:rPr>
                <w:rFonts w:ascii="Times New Roman" w:eastAsia="Times New Roman" w:hAnsi="Times New Roman" w:cs="Times New Roman"/>
                <w:sz w:val="24"/>
                <w:szCs w:val="24"/>
                <w:lang w:eastAsia="tr-TR"/>
              </w:rPr>
              <w:pPrChange w:id="315" w:author="Tunç Köksal" w:date="2021-09-24T18:30:00Z">
                <w:pPr>
                  <w:spacing w:before="240" w:after="0" w:line="240" w:lineRule="atLeast"/>
                  <w:ind w:firstLine="566"/>
                  <w:jc w:val="both"/>
                </w:pPr>
              </w:pPrChange>
            </w:pPr>
            <w:r w:rsidRPr="00C917AB">
              <w:rPr>
                <w:rFonts w:ascii="Times New Roman" w:eastAsia="Times New Roman" w:hAnsi="Times New Roman" w:cs="Times New Roman"/>
                <w:sz w:val="24"/>
                <w:szCs w:val="24"/>
                <w:lang w:eastAsia="tr-TR"/>
              </w:rPr>
              <w:t xml:space="preserve">(2) TEDK Başkanının geçici görev, izin, hastalık izni gibi nedenlerle görevi başında bulunamadığı durumlarda toplantılara başkanlık etmek üzere, TEDK Başkanı tarafından Kurumu temsilen katılan üyeler arasından 1 üye görevlendirilir. Kurumu temsilen katılan üyelerden birinin </w:t>
            </w:r>
            <w:proofErr w:type="spellStart"/>
            <w:r w:rsidRPr="00C917AB">
              <w:rPr>
                <w:rFonts w:ascii="Times New Roman" w:eastAsia="Times New Roman" w:hAnsi="Times New Roman" w:cs="Times New Roman"/>
                <w:sz w:val="24"/>
                <w:szCs w:val="24"/>
                <w:lang w:eastAsia="tr-TR"/>
              </w:rPr>
              <w:t>TEDK’ya</w:t>
            </w:r>
            <w:proofErr w:type="spellEnd"/>
            <w:r w:rsidRPr="00C917AB">
              <w:rPr>
                <w:rFonts w:ascii="Times New Roman" w:eastAsia="Times New Roman" w:hAnsi="Times New Roman" w:cs="Times New Roman"/>
                <w:sz w:val="24"/>
                <w:szCs w:val="24"/>
                <w:lang w:eastAsia="tr-TR"/>
              </w:rPr>
              <w:t xml:space="preserve"> başkanlık etmek üzere görevlendirilmesi halinde yerine yedek üye toplantılara katılır. TEDK Başkanı </w:t>
            </w:r>
            <w:r w:rsidRPr="00C917AB">
              <w:rPr>
                <w:rFonts w:ascii="Times New Roman" w:eastAsia="Times New Roman" w:hAnsi="Times New Roman" w:cs="Times New Roman"/>
                <w:sz w:val="24"/>
                <w:szCs w:val="24"/>
                <w:lang w:eastAsia="tr-TR"/>
              </w:rPr>
              <w:lastRenderedPageBreak/>
              <w:t>tarafından toplantılara başkanlık etmek üzere görevlendirilen üye TEDK Başkanının katılamayacağı toplantılara aynı yetki ile başkanlık eder.</w:t>
            </w:r>
          </w:p>
          <w:p w14:paraId="27DE444D" w14:textId="77777777" w:rsidR="002C4449" w:rsidRPr="00C917AB" w:rsidRDefault="002C4449">
            <w:pPr>
              <w:spacing w:line="240" w:lineRule="atLeast"/>
              <w:ind w:firstLine="567"/>
              <w:jc w:val="both"/>
              <w:rPr>
                <w:rFonts w:ascii="Times New Roman" w:eastAsia="Times New Roman" w:hAnsi="Times New Roman" w:cs="Times New Roman"/>
                <w:sz w:val="24"/>
                <w:szCs w:val="24"/>
                <w:lang w:eastAsia="tr-TR"/>
              </w:rPr>
              <w:pPrChange w:id="316" w:author="Tunç Köksal" w:date="2021-09-24T18:30:00Z">
                <w:pPr>
                  <w:spacing w:before="240" w:after="0" w:line="240" w:lineRule="atLeast"/>
                  <w:ind w:firstLine="566"/>
                  <w:jc w:val="both"/>
                </w:pPr>
              </w:pPrChange>
            </w:pPr>
            <w:r w:rsidRPr="00C917AB">
              <w:rPr>
                <w:rFonts w:ascii="Times New Roman" w:eastAsia="Times New Roman" w:hAnsi="Times New Roman" w:cs="Times New Roman"/>
                <w:sz w:val="24"/>
                <w:szCs w:val="24"/>
                <w:lang w:eastAsia="tr-TR"/>
              </w:rPr>
              <w:t>(3) TEDK üyelerinin herhangi bir nedenle görevinden ayrılması durumunda, TEDK üyelikleri için yeni görevlendirilen üyeler Kuruma bildirilir. TEDK üyelerinin geçici görev, izin, hastalık gibi nedenlerle görevleri başında bulunamadıkları durumlarda aynı yetkilerle yedek üyeler toplantılara katılır. Üyeler dışındaki kişiler toplantılara ancak davet edilmeleri halinde katılabilirler.</w:t>
            </w:r>
          </w:p>
          <w:p w14:paraId="14EF0C5A" w14:textId="77777777" w:rsidR="002C4449" w:rsidRPr="00C917AB" w:rsidRDefault="002C4449">
            <w:pPr>
              <w:spacing w:line="240" w:lineRule="atLeast"/>
              <w:ind w:firstLine="567"/>
              <w:jc w:val="both"/>
              <w:rPr>
                <w:rFonts w:ascii="Times New Roman" w:eastAsia="Times New Roman" w:hAnsi="Times New Roman" w:cs="Times New Roman"/>
                <w:sz w:val="24"/>
                <w:szCs w:val="24"/>
                <w:lang w:eastAsia="tr-TR"/>
              </w:rPr>
              <w:pPrChange w:id="317" w:author="Tunç Köksal" w:date="2021-09-24T18:30:00Z">
                <w:pPr>
                  <w:spacing w:before="240" w:after="0" w:line="240" w:lineRule="atLeast"/>
                  <w:ind w:firstLine="566"/>
                  <w:jc w:val="both"/>
                </w:pPr>
              </w:pPrChange>
            </w:pPr>
            <w:r w:rsidRPr="00C917AB">
              <w:rPr>
                <w:rFonts w:ascii="Times New Roman" w:eastAsia="Times New Roman" w:hAnsi="Times New Roman" w:cs="Times New Roman"/>
                <w:sz w:val="24"/>
                <w:szCs w:val="24"/>
                <w:lang w:eastAsia="tr-TR"/>
              </w:rPr>
              <w:t>(4) TEDK, gerektiğinde görüşlerine başvurmak üzere gerçek/tüzel kişileri toplantıya davet edebilir veya bunlardan yazılı görüş isteyebilir.</w:t>
            </w:r>
          </w:p>
          <w:p w14:paraId="31B98C06" w14:textId="77777777" w:rsidR="002C4449" w:rsidRPr="00C917AB" w:rsidRDefault="002C4449">
            <w:pPr>
              <w:spacing w:line="240" w:lineRule="atLeast"/>
              <w:ind w:firstLine="567"/>
              <w:jc w:val="both"/>
              <w:rPr>
                <w:rFonts w:ascii="Times New Roman" w:eastAsia="Times New Roman" w:hAnsi="Times New Roman" w:cs="Times New Roman"/>
                <w:sz w:val="24"/>
                <w:szCs w:val="24"/>
                <w:lang w:eastAsia="tr-TR"/>
              </w:rPr>
              <w:pPrChange w:id="318" w:author="Tunç Köksal" w:date="2021-09-24T18:30:00Z">
                <w:pPr>
                  <w:spacing w:before="240" w:after="0" w:line="240" w:lineRule="atLeast"/>
                  <w:ind w:firstLine="566"/>
                  <w:jc w:val="both"/>
                </w:pPr>
              </w:pPrChange>
            </w:pPr>
            <w:r w:rsidRPr="00C917AB">
              <w:rPr>
                <w:rFonts w:ascii="Times New Roman" w:eastAsia="Times New Roman" w:hAnsi="Times New Roman" w:cs="Times New Roman"/>
                <w:sz w:val="24"/>
                <w:szCs w:val="24"/>
                <w:lang w:eastAsia="tr-TR"/>
              </w:rPr>
              <w:t xml:space="preserve">(5) </w:t>
            </w:r>
            <w:proofErr w:type="spellStart"/>
            <w:r w:rsidRPr="00C917AB">
              <w:rPr>
                <w:rFonts w:ascii="Times New Roman" w:eastAsia="Times New Roman" w:hAnsi="Times New Roman" w:cs="Times New Roman"/>
                <w:sz w:val="24"/>
                <w:szCs w:val="24"/>
                <w:lang w:eastAsia="tr-TR"/>
              </w:rPr>
              <w:t>TEDK’nın</w:t>
            </w:r>
            <w:proofErr w:type="spellEnd"/>
            <w:r w:rsidRPr="00C917AB">
              <w:rPr>
                <w:rFonts w:ascii="Times New Roman" w:eastAsia="Times New Roman" w:hAnsi="Times New Roman" w:cs="Times New Roman"/>
                <w:sz w:val="24"/>
                <w:szCs w:val="24"/>
                <w:lang w:eastAsia="tr-TR"/>
              </w:rPr>
              <w:t xml:space="preserve"> sekretarya hizmetleri, Genel Sağlık Sigortası Genel Müdürlüğü İlaç </w:t>
            </w:r>
            <w:del w:id="319" w:author="Tunç Köksal" w:date="2021-09-24T18:30:00Z">
              <w:r w:rsidRPr="00166862">
                <w:rPr>
                  <w:rFonts w:ascii="Times New Roman" w:eastAsia="Times New Roman" w:hAnsi="Times New Roman" w:cs="Times New Roman"/>
                  <w:sz w:val="24"/>
                  <w:szCs w:val="24"/>
                  <w:lang w:eastAsia="tr-TR"/>
                </w:rPr>
                <w:delText xml:space="preserve">ve Eczacılık </w:delText>
              </w:r>
            </w:del>
            <w:r w:rsidRPr="00C917AB">
              <w:rPr>
                <w:rFonts w:ascii="Times New Roman" w:eastAsia="Times New Roman" w:hAnsi="Times New Roman" w:cs="Times New Roman"/>
                <w:sz w:val="24"/>
                <w:szCs w:val="24"/>
                <w:lang w:eastAsia="tr-TR"/>
              </w:rPr>
              <w:t>Daire Başkanlığı bünyesindeki ilgili birimler tarafından yürütülür.</w:t>
            </w:r>
          </w:p>
          <w:p w14:paraId="363D85EA" w14:textId="77777777" w:rsidR="002C4449" w:rsidRPr="00C917AB" w:rsidRDefault="002C4449">
            <w:pPr>
              <w:spacing w:after="0" w:line="240" w:lineRule="atLeast"/>
              <w:ind w:firstLine="566"/>
              <w:jc w:val="both"/>
              <w:rPr>
                <w:rFonts w:ascii="Times New Roman" w:eastAsia="Times New Roman" w:hAnsi="Times New Roman" w:cs="Times New Roman"/>
                <w:sz w:val="24"/>
                <w:szCs w:val="24"/>
                <w:lang w:eastAsia="tr-TR"/>
              </w:rPr>
              <w:pPrChange w:id="320" w:author="Tunç Köksal" w:date="2021-09-24T18:30:00Z">
                <w:pPr>
                  <w:spacing w:before="240" w:after="0" w:line="240" w:lineRule="atLeast"/>
                  <w:ind w:firstLine="566"/>
                  <w:jc w:val="both"/>
                </w:pPr>
              </w:pPrChange>
            </w:pPr>
            <w:r w:rsidRPr="00C917AB">
              <w:rPr>
                <w:rFonts w:ascii="Times New Roman" w:eastAsia="Times New Roman" w:hAnsi="Times New Roman" w:cs="Times New Roman"/>
                <w:sz w:val="24"/>
                <w:szCs w:val="24"/>
                <w:lang w:eastAsia="tr-TR"/>
              </w:rPr>
              <w:t xml:space="preserve">(6) </w:t>
            </w:r>
            <w:proofErr w:type="spellStart"/>
            <w:r w:rsidRPr="00C917AB">
              <w:rPr>
                <w:rFonts w:ascii="Times New Roman" w:eastAsia="Times New Roman" w:hAnsi="Times New Roman" w:cs="Times New Roman"/>
                <w:sz w:val="24"/>
                <w:szCs w:val="24"/>
                <w:lang w:eastAsia="tr-TR"/>
              </w:rPr>
              <w:t>TEDK’ya</w:t>
            </w:r>
            <w:proofErr w:type="spellEnd"/>
            <w:r w:rsidRPr="00C917AB">
              <w:rPr>
                <w:rFonts w:ascii="Times New Roman" w:eastAsia="Times New Roman" w:hAnsi="Times New Roman" w:cs="Times New Roman"/>
                <w:sz w:val="24"/>
                <w:szCs w:val="24"/>
                <w:lang w:eastAsia="tr-TR"/>
              </w:rPr>
              <w:t xml:space="preserve"> katılacak asıl, yedek ve gözlemci üyeler Gizlilik ve Etik Kurallar Belgesini imzalayarak görevlerine başlarlar.</w:t>
            </w:r>
          </w:p>
          <w:p w14:paraId="714743A3" w14:textId="77777777" w:rsidR="002C4449" w:rsidRPr="00C917AB" w:rsidRDefault="002C4449" w:rsidP="002C4449">
            <w:pPr>
              <w:spacing w:after="0" w:line="240" w:lineRule="atLeast"/>
              <w:ind w:firstLine="566"/>
              <w:jc w:val="both"/>
              <w:rPr>
                <w:rFonts w:ascii="Times New Roman" w:eastAsia="Times New Roman" w:hAnsi="Times New Roman" w:cs="Times New Roman"/>
                <w:b/>
                <w:bCs/>
                <w:sz w:val="24"/>
                <w:szCs w:val="24"/>
                <w:lang w:eastAsia="tr-TR"/>
              </w:rPr>
            </w:pPr>
          </w:p>
        </w:tc>
        <w:tc>
          <w:tcPr>
            <w:tcW w:w="8222" w:type="dxa"/>
          </w:tcPr>
          <w:p w14:paraId="55FAB80E" w14:textId="77777777" w:rsidR="002C4449" w:rsidRDefault="002C4449" w:rsidP="002C4449">
            <w:pPr>
              <w:spacing w:line="240" w:lineRule="atLeast"/>
              <w:jc w:val="center"/>
              <w:rPr>
                <w:rFonts w:ascii="Times New Roman" w:eastAsia="Times New Roman" w:hAnsi="Times New Roman" w:cs="Times New Roman"/>
                <w:b/>
                <w:bCs/>
                <w:sz w:val="24"/>
                <w:szCs w:val="24"/>
                <w:lang w:eastAsia="tr-TR"/>
              </w:rPr>
            </w:pPr>
          </w:p>
        </w:tc>
      </w:tr>
      <w:tr w:rsidR="002C4449" w14:paraId="294EA0F7" w14:textId="77777777" w:rsidTr="002C4449">
        <w:trPr>
          <w:trHeight w:val="476"/>
        </w:trPr>
        <w:tc>
          <w:tcPr>
            <w:tcW w:w="8222" w:type="dxa"/>
          </w:tcPr>
          <w:p w14:paraId="0A3443AC" w14:textId="77777777" w:rsidR="002C4449" w:rsidRPr="00C917AB" w:rsidRDefault="002C4449" w:rsidP="002C4449">
            <w:pPr>
              <w:spacing w:after="0" w:line="240" w:lineRule="atLeast"/>
              <w:ind w:firstLine="566"/>
              <w:jc w:val="center"/>
              <w:rPr>
                <w:ins w:id="321" w:author="Tunç Köksal" w:date="2021-09-24T18:30:00Z"/>
                <w:rFonts w:ascii="Times New Roman" w:eastAsia="Times New Roman" w:hAnsi="Times New Roman" w:cs="Times New Roman"/>
                <w:sz w:val="24"/>
                <w:szCs w:val="24"/>
                <w:lang w:eastAsia="tr-TR"/>
              </w:rPr>
            </w:pPr>
          </w:p>
          <w:p w14:paraId="1214CC05" w14:textId="77777777" w:rsidR="002C4449" w:rsidRPr="00C917AB" w:rsidRDefault="002C4449">
            <w:pPr>
              <w:spacing w:after="0" w:line="240" w:lineRule="atLeast"/>
              <w:ind w:firstLine="566"/>
              <w:rPr>
                <w:rFonts w:ascii="Times New Roman" w:hAnsi="Times New Roman"/>
                <w:b/>
                <w:sz w:val="24"/>
                <w:rPrChange w:id="322" w:author="Tunç Köksal" w:date="2021-09-24T18:30:00Z">
                  <w:rPr>
                    <w:rFonts w:ascii="Times New Roman" w:hAnsi="Times New Roman"/>
                    <w:sz w:val="24"/>
                  </w:rPr>
                </w:rPrChange>
              </w:rPr>
              <w:pPrChange w:id="323" w:author="Tunç Köksal" w:date="2021-09-24T18:30:00Z">
                <w:pPr>
                  <w:spacing w:before="240" w:after="0" w:line="240" w:lineRule="atLeast"/>
                  <w:ind w:firstLine="566"/>
                  <w:jc w:val="both"/>
                </w:pPr>
              </w:pPrChange>
            </w:pPr>
            <w:r w:rsidRPr="00C917AB">
              <w:rPr>
                <w:rFonts w:ascii="Times New Roman" w:eastAsia="Times New Roman" w:hAnsi="Times New Roman" w:cs="Times New Roman"/>
                <w:b/>
                <w:bCs/>
                <w:sz w:val="24"/>
                <w:szCs w:val="24"/>
                <w:lang w:eastAsia="tr-TR"/>
              </w:rPr>
              <w:t>Tıbbi ve Ekonomik Değerlendirme Komisyonunun görevleri</w:t>
            </w:r>
          </w:p>
          <w:p w14:paraId="42E38793" w14:textId="77777777" w:rsidR="002C4449" w:rsidRPr="00C917AB" w:rsidRDefault="002C4449" w:rsidP="002C4449">
            <w:pPr>
              <w:spacing w:after="0" w:line="240" w:lineRule="atLeast"/>
              <w:ind w:firstLine="566"/>
              <w:jc w:val="both"/>
              <w:rPr>
                <w:ins w:id="324" w:author="Tunç Köksal" w:date="2021-09-24T18:30:00Z"/>
                <w:rFonts w:ascii="Times New Roman" w:eastAsia="Times New Roman" w:hAnsi="Times New Roman" w:cs="Times New Roman"/>
                <w:sz w:val="24"/>
                <w:szCs w:val="24"/>
                <w:lang w:eastAsia="tr-TR"/>
              </w:rPr>
            </w:pPr>
          </w:p>
          <w:p w14:paraId="2DD4EF3D" w14:textId="77777777" w:rsidR="002C4449" w:rsidRPr="00C917AB" w:rsidRDefault="002C4449">
            <w:pPr>
              <w:spacing w:after="0" w:line="240" w:lineRule="atLeast"/>
              <w:ind w:firstLine="566"/>
              <w:jc w:val="both"/>
              <w:rPr>
                <w:rFonts w:ascii="Times New Roman" w:eastAsia="Times New Roman" w:hAnsi="Times New Roman" w:cs="Times New Roman"/>
                <w:sz w:val="24"/>
                <w:szCs w:val="24"/>
                <w:lang w:eastAsia="tr-TR"/>
              </w:rPr>
              <w:pPrChange w:id="325" w:author="Tunç Köksal" w:date="2021-09-24T18:30:00Z">
                <w:pPr>
                  <w:spacing w:before="240" w:after="0" w:line="240" w:lineRule="atLeast"/>
                  <w:ind w:firstLine="566"/>
                  <w:jc w:val="both"/>
                </w:pPr>
              </w:pPrChange>
            </w:pPr>
            <w:r w:rsidRPr="00C917AB">
              <w:rPr>
                <w:rFonts w:ascii="Times New Roman" w:eastAsia="Times New Roman" w:hAnsi="Times New Roman" w:cs="Times New Roman"/>
                <w:b/>
                <w:bCs/>
                <w:sz w:val="24"/>
                <w:szCs w:val="24"/>
                <w:lang w:eastAsia="tr-TR"/>
              </w:rPr>
              <w:t>MADDE 9 – </w:t>
            </w:r>
            <w:r w:rsidRPr="00C917AB">
              <w:rPr>
                <w:rFonts w:ascii="Times New Roman" w:eastAsia="Times New Roman" w:hAnsi="Times New Roman" w:cs="Times New Roman"/>
                <w:sz w:val="24"/>
                <w:szCs w:val="24"/>
                <w:lang w:eastAsia="tr-TR"/>
              </w:rPr>
              <w:t xml:space="preserve">(1) </w:t>
            </w:r>
            <w:proofErr w:type="spellStart"/>
            <w:r w:rsidRPr="00C917AB">
              <w:rPr>
                <w:rFonts w:ascii="Times New Roman" w:eastAsia="Times New Roman" w:hAnsi="Times New Roman" w:cs="Times New Roman"/>
                <w:sz w:val="24"/>
                <w:szCs w:val="24"/>
                <w:lang w:eastAsia="tr-TR"/>
              </w:rPr>
              <w:t>TEDK’nın</w:t>
            </w:r>
            <w:proofErr w:type="spellEnd"/>
            <w:r w:rsidRPr="00C917AB">
              <w:rPr>
                <w:rFonts w:ascii="Times New Roman" w:eastAsia="Times New Roman" w:hAnsi="Times New Roman" w:cs="Times New Roman"/>
                <w:sz w:val="24"/>
                <w:szCs w:val="24"/>
                <w:lang w:eastAsia="tr-TR"/>
              </w:rPr>
              <w:t xml:space="preserve"> görevleri şunlardır:</w:t>
            </w:r>
          </w:p>
          <w:p w14:paraId="5CEAD305" w14:textId="77777777" w:rsidR="002C4449" w:rsidRPr="00C917AB" w:rsidRDefault="002C4449">
            <w:pPr>
              <w:spacing w:line="240" w:lineRule="atLeast"/>
              <w:ind w:firstLine="567"/>
              <w:jc w:val="both"/>
              <w:rPr>
                <w:rFonts w:ascii="Times New Roman" w:eastAsia="Times New Roman" w:hAnsi="Times New Roman" w:cs="Times New Roman"/>
                <w:sz w:val="24"/>
                <w:szCs w:val="24"/>
                <w:lang w:eastAsia="tr-TR"/>
              </w:rPr>
              <w:pPrChange w:id="326" w:author="Tunç Köksal" w:date="2021-09-24T18:30:00Z">
                <w:pPr>
                  <w:spacing w:before="240" w:after="0" w:line="240" w:lineRule="atLeast"/>
                  <w:ind w:firstLine="566"/>
                  <w:jc w:val="both"/>
                </w:pPr>
              </w:pPrChange>
            </w:pPr>
            <w:r w:rsidRPr="00C917AB">
              <w:rPr>
                <w:rFonts w:ascii="Times New Roman" w:eastAsia="Times New Roman" w:hAnsi="Times New Roman" w:cs="Times New Roman"/>
                <w:sz w:val="24"/>
                <w:szCs w:val="24"/>
                <w:lang w:eastAsia="tr-TR"/>
              </w:rPr>
              <w:t>a) Başvuru dosyası ile sunulan literatür ve verileri değerlendirmek.</w:t>
            </w:r>
          </w:p>
          <w:p w14:paraId="37AE5B2E" w14:textId="77777777" w:rsidR="002C4449" w:rsidRPr="00C917AB" w:rsidRDefault="002C4449">
            <w:pPr>
              <w:spacing w:line="240" w:lineRule="atLeast"/>
              <w:ind w:firstLine="567"/>
              <w:jc w:val="both"/>
              <w:rPr>
                <w:rFonts w:ascii="Times New Roman" w:eastAsia="Times New Roman" w:hAnsi="Times New Roman" w:cs="Times New Roman"/>
                <w:sz w:val="24"/>
                <w:szCs w:val="24"/>
                <w:lang w:eastAsia="tr-TR"/>
              </w:rPr>
              <w:pPrChange w:id="327" w:author="Tunç Köksal" w:date="2021-09-24T18:30:00Z">
                <w:pPr>
                  <w:spacing w:before="240" w:after="0" w:line="240" w:lineRule="atLeast"/>
                  <w:ind w:firstLine="566"/>
                  <w:jc w:val="both"/>
                </w:pPr>
              </w:pPrChange>
            </w:pPr>
            <w:r w:rsidRPr="00C917AB">
              <w:rPr>
                <w:rFonts w:ascii="Times New Roman" w:eastAsia="Times New Roman" w:hAnsi="Times New Roman" w:cs="Times New Roman"/>
                <w:sz w:val="24"/>
                <w:szCs w:val="24"/>
                <w:lang w:eastAsia="tr-TR"/>
              </w:rPr>
              <w:t xml:space="preserve">b) Listede yer alan veya </w:t>
            </w:r>
            <w:del w:id="328" w:author="Tunç Köksal" w:date="2021-09-24T18:30:00Z">
              <w:r w:rsidRPr="00166862">
                <w:rPr>
                  <w:rFonts w:ascii="Times New Roman" w:eastAsia="Times New Roman" w:hAnsi="Times New Roman" w:cs="Times New Roman"/>
                  <w:sz w:val="24"/>
                  <w:szCs w:val="24"/>
                  <w:lang w:eastAsia="tr-TR"/>
                </w:rPr>
                <w:delText>Listeye</w:delText>
              </w:r>
            </w:del>
            <w:ins w:id="329" w:author="Tunç Köksal" w:date="2021-09-24T18:30:00Z">
              <w:r w:rsidRPr="00C917AB">
                <w:rPr>
                  <w:rFonts w:ascii="Times New Roman" w:eastAsia="Times New Roman" w:hAnsi="Times New Roman" w:cs="Times New Roman"/>
                  <w:sz w:val="24"/>
                  <w:szCs w:val="24"/>
                  <w:lang w:eastAsia="tr-TR"/>
                </w:rPr>
                <w:t>listeye</w:t>
              </w:r>
            </w:ins>
            <w:r w:rsidRPr="00C917AB">
              <w:rPr>
                <w:rFonts w:ascii="Times New Roman" w:eastAsia="Times New Roman" w:hAnsi="Times New Roman" w:cs="Times New Roman"/>
                <w:sz w:val="24"/>
                <w:szCs w:val="24"/>
                <w:lang w:eastAsia="tr-TR"/>
              </w:rPr>
              <w:t xml:space="preserve"> alınma talebi bulunan ilaçlar ile ilgili klinik ve teknik veriler ile ekonomik ve mali değerlendirmeleri inceleyerek, gerektiğinde sağlık hizmetleri bilimsel ve akademik danışmanlık komisyonu ve/veya gerçek/tüzel kişilerden gelen değerlendirmeleri de dikkate alarak görüş </w:t>
            </w:r>
            <w:del w:id="330" w:author="Tunç Köksal" w:date="2021-09-24T18:30:00Z">
              <w:r w:rsidRPr="00166862">
                <w:rPr>
                  <w:rFonts w:ascii="Times New Roman" w:eastAsia="Times New Roman" w:hAnsi="Times New Roman" w:cs="Times New Roman"/>
                  <w:sz w:val="24"/>
                  <w:szCs w:val="24"/>
                  <w:lang w:eastAsia="tr-TR"/>
                </w:rPr>
                <w:delText>oluşturup İlaç Geri Ödeme Komisyonuna sunmak</w:delText>
              </w:r>
            </w:del>
            <w:ins w:id="331" w:author="Tunç Köksal" w:date="2021-09-24T18:30:00Z">
              <w:r w:rsidRPr="00C917AB">
                <w:rPr>
                  <w:rFonts w:ascii="Times New Roman" w:eastAsia="Times New Roman" w:hAnsi="Times New Roman" w:cs="Times New Roman"/>
                  <w:sz w:val="24"/>
                  <w:szCs w:val="24"/>
                  <w:lang w:eastAsia="tr-TR"/>
                </w:rPr>
                <w:t>oluşturmak</w:t>
              </w:r>
            </w:ins>
            <w:r w:rsidRPr="00C917AB">
              <w:rPr>
                <w:rFonts w:ascii="Times New Roman" w:eastAsia="Times New Roman" w:hAnsi="Times New Roman" w:cs="Times New Roman"/>
                <w:sz w:val="24"/>
                <w:szCs w:val="24"/>
                <w:lang w:eastAsia="tr-TR"/>
              </w:rPr>
              <w:t>.</w:t>
            </w:r>
          </w:p>
          <w:p w14:paraId="36ECD0EC" w14:textId="77777777" w:rsidR="002C4449" w:rsidRPr="00C917AB" w:rsidRDefault="002C4449">
            <w:pPr>
              <w:spacing w:line="240" w:lineRule="atLeast"/>
              <w:ind w:firstLine="566"/>
              <w:jc w:val="both"/>
              <w:rPr>
                <w:rFonts w:ascii="Times New Roman" w:eastAsiaTheme="minorEastAsia" w:hAnsi="Times New Roman" w:cs="Times New Roman"/>
                <w:sz w:val="24"/>
                <w:szCs w:val="24"/>
                <w:lang w:eastAsia="tr-TR"/>
              </w:rPr>
              <w:pPrChange w:id="332" w:author="Tunç Köksal" w:date="2021-09-24T18:30:00Z">
                <w:pPr>
                  <w:spacing w:before="240" w:after="0" w:line="240" w:lineRule="atLeast"/>
                  <w:ind w:firstLine="566"/>
                  <w:jc w:val="both"/>
                </w:pPr>
              </w:pPrChange>
            </w:pPr>
            <w:r w:rsidRPr="00C917AB">
              <w:rPr>
                <w:rFonts w:ascii="Times New Roman" w:eastAsia="Times New Roman" w:hAnsi="Times New Roman" w:cs="Times New Roman"/>
                <w:sz w:val="24"/>
                <w:szCs w:val="24"/>
                <w:lang w:eastAsia="tr-TR"/>
              </w:rPr>
              <w:t xml:space="preserve">c) </w:t>
            </w:r>
            <w:del w:id="333" w:author="Tunç Köksal" w:date="2021-09-24T18:30:00Z">
              <w:r w:rsidRPr="00166862">
                <w:rPr>
                  <w:rFonts w:ascii="Times New Roman" w:eastAsia="Times New Roman" w:hAnsi="Times New Roman" w:cs="Times New Roman"/>
                  <w:sz w:val="24"/>
                  <w:szCs w:val="24"/>
                  <w:lang w:eastAsia="tr-TR"/>
                </w:rPr>
                <w:delText xml:space="preserve">TEDK tarafından karara bağlanarak </w:delText>
              </w:r>
            </w:del>
            <w:r w:rsidRPr="00C917AB">
              <w:rPr>
                <w:rFonts w:ascii="Times New Roman" w:eastAsia="Times New Roman" w:hAnsi="Times New Roman" w:cs="Times New Roman"/>
                <w:sz w:val="24"/>
                <w:szCs w:val="24"/>
                <w:lang w:eastAsia="tr-TR"/>
              </w:rPr>
              <w:t xml:space="preserve">İlaç Geri Ödeme Komisyonu </w:t>
            </w:r>
            <w:del w:id="334" w:author="Tunç Köksal" w:date="2021-09-24T18:30:00Z">
              <w:r w:rsidRPr="00166862">
                <w:rPr>
                  <w:rFonts w:ascii="Times New Roman" w:eastAsia="Times New Roman" w:hAnsi="Times New Roman" w:cs="Times New Roman"/>
                  <w:sz w:val="24"/>
                  <w:szCs w:val="24"/>
                  <w:lang w:eastAsia="tr-TR"/>
                </w:rPr>
                <w:delText>Başkanının onayı ile Kurum resmî internet sitesinde duyurulan başvurular dışındaki başvurulardan, öncelikle Listeye alınma başvurusu olan imal ilaçlar ile Yurt Dışı İlaç Fiyat Listesinde yer alan ilaçlardan ruhsat alarak Listeye alınma başvurusu olan</w:delText>
              </w:r>
            </w:del>
            <w:ins w:id="335" w:author="Tunç Köksal" w:date="2021-09-24T18:30:00Z">
              <w:r w:rsidRPr="00C917AB">
                <w:rPr>
                  <w:rFonts w:ascii="Times New Roman" w:eastAsia="Times New Roman" w:hAnsi="Times New Roman" w:cs="Times New Roman"/>
                  <w:sz w:val="24"/>
                  <w:szCs w:val="24"/>
                  <w:lang w:eastAsia="tr-TR"/>
                </w:rPr>
                <w:t xml:space="preserve">Başkanı tarafından </w:t>
              </w:r>
              <w:proofErr w:type="spellStart"/>
              <w:r w:rsidRPr="00C917AB">
                <w:rPr>
                  <w:rFonts w:ascii="Times New Roman" w:eastAsia="Times New Roman" w:hAnsi="Times New Roman" w:cs="Times New Roman"/>
                  <w:sz w:val="24"/>
                  <w:szCs w:val="24"/>
                  <w:lang w:eastAsia="tr-TR"/>
                </w:rPr>
                <w:t>önceliklendirilmesi</w:t>
              </w:r>
              <w:proofErr w:type="spellEnd"/>
              <w:r w:rsidRPr="00C917AB">
                <w:rPr>
                  <w:rFonts w:ascii="Times New Roman" w:eastAsia="Times New Roman" w:hAnsi="Times New Roman" w:cs="Times New Roman"/>
                  <w:sz w:val="24"/>
                  <w:szCs w:val="24"/>
                  <w:lang w:eastAsia="tr-TR"/>
                </w:rPr>
                <w:t xml:space="preserve"> uygun görülen ve TEDK başkanı tarafından sunulan</w:t>
              </w:r>
            </w:ins>
            <w:r w:rsidRPr="00C917AB">
              <w:rPr>
                <w:rFonts w:ascii="Times New Roman" w:eastAsia="Times New Roman" w:hAnsi="Times New Roman" w:cs="Times New Roman"/>
                <w:sz w:val="24"/>
                <w:szCs w:val="24"/>
                <w:lang w:eastAsia="tr-TR"/>
              </w:rPr>
              <w:t xml:space="preserve"> ilaçları </w:t>
            </w:r>
            <w:del w:id="336" w:author="Tunç Köksal" w:date="2021-09-24T18:30:00Z">
              <w:r w:rsidRPr="00166862">
                <w:rPr>
                  <w:rFonts w:ascii="Times New Roman" w:eastAsia="Times New Roman" w:hAnsi="Times New Roman" w:cs="Times New Roman"/>
                  <w:sz w:val="24"/>
                  <w:szCs w:val="24"/>
                  <w:lang w:eastAsia="tr-TR"/>
                </w:rPr>
                <w:delText>değerlendirmek,</w:delText>
              </w:r>
            </w:del>
            <w:ins w:id="337" w:author="Tunç Köksal" w:date="2021-09-24T18:30:00Z">
              <w:r w:rsidRPr="00C917AB">
                <w:rPr>
                  <w:rFonts w:ascii="Times New Roman" w:eastAsia="Times New Roman" w:hAnsi="Times New Roman" w:cs="Times New Roman"/>
                  <w:sz w:val="24"/>
                  <w:szCs w:val="24"/>
                  <w:lang w:eastAsia="tr-TR"/>
                </w:rPr>
                <w:t>ve konuları</w:t>
              </w:r>
            </w:ins>
            <w:r w:rsidRPr="00C917AB">
              <w:rPr>
                <w:rFonts w:ascii="Times New Roman" w:eastAsia="Times New Roman" w:hAnsi="Times New Roman" w:cs="Times New Roman"/>
                <w:sz w:val="24"/>
                <w:szCs w:val="24"/>
                <w:lang w:eastAsia="tr-TR"/>
              </w:rPr>
              <w:t xml:space="preserve"> </w:t>
            </w:r>
            <w:r w:rsidRPr="00C917AB">
              <w:rPr>
                <w:rFonts w:ascii="Times New Roman" w:eastAsiaTheme="minorEastAsia" w:hAnsi="Times New Roman" w:cs="Times New Roman"/>
                <w:sz w:val="24"/>
                <w:szCs w:val="24"/>
                <w:lang w:eastAsia="tr-TR"/>
              </w:rPr>
              <w:t xml:space="preserve">aynı dönemdeki diğer başvuruların sonuçlandırılması beklenilmeden </w:t>
            </w:r>
            <w:del w:id="338" w:author="Tunç Köksal" w:date="2021-09-24T18:30:00Z">
              <w:r w:rsidRPr="00166862">
                <w:rPr>
                  <w:rFonts w:ascii="Times New Roman" w:eastAsia="Times New Roman" w:hAnsi="Times New Roman" w:cs="Times New Roman"/>
                  <w:sz w:val="24"/>
                  <w:szCs w:val="24"/>
                  <w:lang w:eastAsia="tr-TR"/>
                </w:rPr>
                <w:delText>yayımlanması amacıyla, İlaç Geri Ödeme Komisyonunun olağanüstü toplantısında kararlaştırılması yönünde</w:delText>
              </w:r>
            </w:del>
            <w:ins w:id="339" w:author="Tunç Köksal" w:date="2021-09-24T18:30:00Z">
              <w:r w:rsidRPr="00C917AB">
                <w:rPr>
                  <w:rFonts w:ascii="Times New Roman" w:eastAsiaTheme="minorEastAsia" w:hAnsi="Times New Roman" w:cs="Times New Roman"/>
                  <w:sz w:val="24"/>
                  <w:szCs w:val="24"/>
                  <w:lang w:eastAsia="tr-TR"/>
                </w:rPr>
                <w:t>değerlendirerek</w:t>
              </w:r>
            </w:ins>
            <w:r w:rsidRPr="00C917AB">
              <w:rPr>
                <w:rFonts w:ascii="Times New Roman" w:eastAsiaTheme="minorEastAsia" w:hAnsi="Times New Roman" w:cs="Times New Roman"/>
                <w:sz w:val="24"/>
                <w:szCs w:val="24"/>
                <w:lang w:eastAsia="tr-TR"/>
              </w:rPr>
              <w:t xml:space="preserve"> görüş </w:t>
            </w:r>
            <w:del w:id="340" w:author="Tunç Köksal" w:date="2021-09-24T18:30:00Z">
              <w:r w:rsidRPr="00166862">
                <w:rPr>
                  <w:rFonts w:ascii="Times New Roman" w:eastAsia="Times New Roman" w:hAnsi="Times New Roman" w:cs="Times New Roman"/>
                  <w:sz w:val="24"/>
                  <w:szCs w:val="24"/>
                  <w:lang w:eastAsia="tr-TR"/>
                </w:rPr>
                <w:delText>oluşturarak İlaç Geri Ödeme Komisyonu Başkanına sunmak</w:delText>
              </w:r>
            </w:del>
            <w:ins w:id="341" w:author="Tunç Köksal" w:date="2021-09-24T18:30:00Z">
              <w:r w:rsidRPr="00C917AB">
                <w:rPr>
                  <w:rFonts w:ascii="Times New Roman" w:eastAsiaTheme="minorEastAsia" w:hAnsi="Times New Roman" w:cs="Times New Roman"/>
                  <w:sz w:val="24"/>
                  <w:szCs w:val="24"/>
                  <w:lang w:eastAsia="tr-TR"/>
                </w:rPr>
                <w:t>oluşturmak</w:t>
              </w:r>
            </w:ins>
            <w:r w:rsidRPr="00C917AB">
              <w:rPr>
                <w:rFonts w:ascii="Times New Roman" w:eastAsiaTheme="minorEastAsia" w:hAnsi="Times New Roman" w:cs="Times New Roman"/>
                <w:sz w:val="24"/>
                <w:szCs w:val="24"/>
                <w:lang w:eastAsia="tr-TR"/>
              </w:rPr>
              <w:t>.</w:t>
            </w:r>
          </w:p>
          <w:p w14:paraId="3617C613" w14:textId="77777777" w:rsidR="002C4449" w:rsidRPr="00C917AB" w:rsidRDefault="002C4449">
            <w:pPr>
              <w:spacing w:line="240" w:lineRule="atLeast"/>
              <w:ind w:firstLine="566"/>
              <w:jc w:val="both"/>
              <w:rPr>
                <w:rFonts w:ascii="Times New Roman" w:eastAsia="Times New Roman" w:hAnsi="Times New Roman" w:cs="Times New Roman"/>
                <w:sz w:val="24"/>
                <w:szCs w:val="24"/>
                <w:lang w:eastAsia="tr-TR"/>
              </w:rPr>
              <w:pPrChange w:id="342" w:author="Tunç Köksal" w:date="2021-09-24T18:30:00Z">
                <w:pPr>
                  <w:spacing w:before="240" w:after="0" w:line="240" w:lineRule="atLeast"/>
                  <w:ind w:firstLine="566"/>
                  <w:jc w:val="both"/>
                </w:pPr>
              </w:pPrChange>
            </w:pPr>
            <w:proofErr w:type="gramStart"/>
            <w:r w:rsidRPr="00C917AB">
              <w:rPr>
                <w:rFonts w:ascii="Times New Roman" w:eastAsia="Times New Roman" w:hAnsi="Times New Roman" w:cs="Times New Roman"/>
                <w:sz w:val="24"/>
                <w:szCs w:val="24"/>
                <w:lang w:eastAsia="tr-TR"/>
              </w:rPr>
              <w:lastRenderedPageBreak/>
              <w:t>ç</w:t>
            </w:r>
            <w:proofErr w:type="gramEnd"/>
            <w:r w:rsidRPr="00C917AB">
              <w:rPr>
                <w:rFonts w:ascii="Times New Roman" w:eastAsia="Times New Roman" w:hAnsi="Times New Roman" w:cs="Times New Roman"/>
                <w:sz w:val="24"/>
                <w:szCs w:val="24"/>
                <w:lang w:eastAsia="tr-TR"/>
              </w:rPr>
              <w:t xml:space="preserve">) Kurumca finansmanı sağlanan ilaçların pazar payları ile bütçe üzerindeki etkileri hakkında hazırlanan raporları klinik ve teknik veriler ile ekonomik ve mali değerlendirmeleri inceleyerek, gerektiğinde sağlık hizmetleri bilimsel ve akademik danışmanlık komisyonunun görüşlerini de dikkate alarak, görüş </w:t>
            </w:r>
            <w:del w:id="343" w:author="Tunç Köksal" w:date="2021-09-24T18:30:00Z">
              <w:r w:rsidRPr="00166862">
                <w:rPr>
                  <w:rFonts w:ascii="Times New Roman" w:eastAsia="Times New Roman" w:hAnsi="Times New Roman" w:cs="Times New Roman"/>
                  <w:sz w:val="24"/>
                  <w:szCs w:val="24"/>
                  <w:lang w:eastAsia="tr-TR"/>
                </w:rPr>
                <w:delText>oluşturup İlaç Geri Ödeme Komisyonuna sunmak.</w:delText>
              </w:r>
            </w:del>
            <w:ins w:id="344" w:author="Tunç Köksal" w:date="2021-09-24T18:30:00Z">
              <w:r w:rsidRPr="00C917AB">
                <w:rPr>
                  <w:rFonts w:ascii="Times New Roman" w:eastAsia="Times New Roman" w:hAnsi="Times New Roman" w:cs="Times New Roman"/>
                  <w:sz w:val="24"/>
                  <w:szCs w:val="24"/>
                  <w:lang w:eastAsia="tr-TR"/>
                </w:rPr>
                <w:t xml:space="preserve">oluşturmak. </w:t>
              </w:r>
            </w:ins>
          </w:p>
          <w:p w14:paraId="4916A6A9" w14:textId="77777777" w:rsidR="002C4449" w:rsidRPr="00C917AB" w:rsidRDefault="002C4449">
            <w:pPr>
              <w:spacing w:line="240" w:lineRule="atLeast"/>
              <w:ind w:firstLine="567"/>
              <w:jc w:val="both"/>
              <w:rPr>
                <w:rFonts w:ascii="Times New Roman" w:eastAsia="Times New Roman" w:hAnsi="Times New Roman" w:cs="Times New Roman"/>
                <w:sz w:val="24"/>
                <w:szCs w:val="24"/>
                <w:lang w:eastAsia="tr-TR"/>
              </w:rPr>
              <w:pPrChange w:id="345" w:author="Tunç Köksal" w:date="2021-09-24T18:30:00Z">
                <w:pPr>
                  <w:spacing w:before="240" w:after="0" w:line="240" w:lineRule="atLeast"/>
                  <w:ind w:firstLine="566"/>
                  <w:jc w:val="both"/>
                </w:pPr>
              </w:pPrChange>
            </w:pPr>
            <w:r w:rsidRPr="00C917AB">
              <w:rPr>
                <w:rFonts w:ascii="Times New Roman" w:eastAsia="Times New Roman" w:hAnsi="Times New Roman" w:cs="Times New Roman"/>
                <w:sz w:val="24"/>
                <w:szCs w:val="24"/>
                <w:lang w:eastAsia="tr-TR"/>
              </w:rPr>
              <w:t xml:space="preserve">d) İlgili kurum ve kuruluşların veya şahısların başvuruları ile ilgili yapılacak düzenlemelere ilişkin önerileri </w:t>
            </w:r>
            <w:del w:id="346" w:author="Tunç Köksal" w:date="2021-09-24T18:30:00Z">
              <w:r w:rsidRPr="00166862">
                <w:rPr>
                  <w:rFonts w:ascii="Times New Roman" w:eastAsia="Times New Roman" w:hAnsi="Times New Roman" w:cs="Times New Roman"/>
                  <w:sz w:val="24"/>
                  <w:szCs w:val="24"/>
                  <w:lang w:eastAsia="tr-TR"/>
                </w:rPr>
                <w:delText>değerlendirmek</w:delText>
              </w:r>
            </w:del>
            <w:ins w:id="347" w:author="Tunç Köksal" w:date="2021-09-24T18:30:00Z">
              <w:r w:rsidRPr="00C917AB">
                <w:rPr>
                  <w:rFonts w:ascii="Times New Roman" w:eastAsia="Times New Roman" w:hAnsi="Times New Roman" w:cs="Times New Roman"/>
                  <w:sz w:val="24"/>
                  <w:szCs w:val="24"/>
                  <w:lang w:eastAsia="tr-TR"/>
                </w:rPr>
                <w:t>değerlendirerek</w:t>
              </w:r>
            </w:ins>
            <w:r w:rsidRPr="00C917AB">
              <w:rPr>
                <w:rFonts w:ascii="Times New Roman" w:eastAsia="Times New Roman" w:hAnsi="Times New Roman" w:cs="Times New Roman"/>
                <w:sz w:val="24"/>
                <w:szCs w:val="24"/>
                <w:lang w:eastAsia="tr-TR"/>
              </w:rPr>
              <w:t xml:space="preserve"> ve görüş </w:t>
            </w:r>
            <w:del w:id="348" w:author="Tunç Köksal" w:date="2021-09-24T18:30:00Z">
              <w:r w:rsidRPr="00166862">
                <w:rPr>
                  <w:rFonts w:ascii="Times New Roman" w:eastAsia="Times New Roman" w:hAnsi="Times New Roman" w:cs="Times New Roman"/>
                  <w:sz w:val="24"/>
                  <w:szCs w:val="24"/>
                  <w:lang w:eastAsia="tr-TR"/>
                </w:rPr>
                <w:delText>oluşturup İlaç Geri Ödeme Komisyonuna sunmak</w:delText>
              </w:r>
            </w:del>
            <w:ins w:id="349" w:author="Tunç Köksal" w:date="2021-09-24T18:30:00Z">
              <w:r w:rsidRPr="00C917AB">
                <w:rPr>
                  <w:rFonts w:ascii="Times New Roman" w:eastAsia="Times New Roman" w:hAnsi="Times New Roman" w:cs="Times New Roman"/>
                  <w:sz w:val="24"/>
                  <w:szCs w:val="24"/>
                  <w:lang w:eastAsia="tr-TR"/>
                </w:rPr>
                <w:t>oluşturmak</w:t>
              </w:r>
            </w:ins>
            <w:r w:rsidRPr="00C917AB">
              <w:rPr>
                <w:rFonts w:ascii="Times New Roman" w:eastAsia="Times New Roman" w:hAnsi="Times New Roman" w:cs="Times New Roman"/>
                <w:sz w:val="24"/>
                <w:szCs w:val="24"/>
                <w:lang w:eastAsia="tr-TR"/>
              </w:rPr>
              <w:t>.</w:t>
            </w:r>
          </w:p>
          <w:p w14:paraId="0504807C" w14:textId="77777777" w:rsidR="002C4449" w:rsidRPr="00C917AB" w:rsidRDefault="002C4449">
            <w:pPr>
              <w:spacing w:line="240" w:lineRule="atLeast"/>
              <w:ind w:firstLine="567"/>
              <w:jc w:val="both"/>
              <w:rPr>
                <w:rFonts w:ascii="Times New Roman" w:eastAsia="Times New Roman" w:hAnsi="Times New Roman" w:cs="Times New Roman"/>
                <w:sz w:val="24"/>
                <w:szCs w:val="24"/>
                <w:lang w:eastAsia="tr-TR"/>
              </w:rPr>
              <w:pPrChange w:id="350" w:author="Tunç Köksal" w:date="2021-09-24T18:30:00Z">
                <w:pPr>
                  <w:spacing w:before="240" w:after="0" w:line="240" w:lineRule="atLeast"/>
                  <w:ind w:firstLine="566"/>
                  <w:jc w:val="both"/>
                </w:pPr>
              </w:pPrChange>
            </w:pPr>
            <w:r w:rsidRPr="00C917AB">
              <w:rPr>
                <w:rFonts w:ascii="Times New Roman" w:eastAsia="Times New Roman" w:hAnsi="Times New Roman" w:cs="Times New Roman"/>
                <w:sz w:val="24"/>
                <w:szCs w:val="24"/>
                <w:lang w:eastAsia="tr-TR"/>
              </w:rPr>
              <w:t>e) Ruhsat iptali/ruhsat arkası şerhi veya ithal izin onay belgesi iptaline istinaden yapılanlar hariç</w:t>
            </w:r>
            <w:del w:id="351" w:author="Tunç Köksal" w:date="2021-09-24T18:30:00Z">
              <w:r w:rsidRPr="00166862">
                <w:rPr>
                  <w:rFonts w:ascii="Times New Roman" w:eastAsia="Times New Roman" w:hAnsi="Times New Roman" w:cs="Times New Roman"/>
                  <w:sz w:val="24"/>
                  <w:szCs w:val="24"/>
                  <w:lang w:eastAsia="tr-TR"/>
                </w:rPr>
                <w:delText>, Listeden çıkarılmak</w:delText>
              </w:r>
            </w:del>
            <w:ins w:id="352" w:author="Tunç Köksal" w:date="2021-09-24T18:30:00Z">
              <w:r w:rsidRPr="00C917AB">
                <w:rPr>
                  <w:rFonts w:ascii="Times New Roman" w:eastAsia="Times New Roman" w:hAnsi="Times New Roman" w:cs="Times New Roman"/>
                  <w:sz w:val="24"/>
                  <w:szCs w:val="24"/>
                  <w:lang w:eastAsia="tr-TR"/>
                </w:rPr>
                <w:t xml:space="preserve"> olmak</w:t>
              </w:r>
            </w:ins>
            <w:r w:rsidRPr="00C917AB">
              <w:rPr>
                <w:rFonts w:ascii="Times New Roman" w:eastAsia="Times New Roman" w:hAnsi="Times New Roman" w:cs="Times New Roman"/>
                <w:sz w:val="24"/>
                <w:szCs w:val="24"/>
                <w:lang w:eastAsia="tr-TR"/>
              </w:rPr>
              <w:t xml:space="preserve"> üzere</w:t>
            </w:r>
            <w:del w:id="353" w:author="Tunç Köksal" w:date="2021-09-24T18:30:00Z">
              <w:r w:rsidRPr="00166862">
                <w:rPr>
                  <w:rFonts w:ascii="Times New Roman" w:eastAsia="Times New Roman" w:hAnsi="Times New Roman" w:cs="Times New Roman"/>
                  <w:sz w:val="24"/>
                  <w:szCs w:val="24"/>
                  <w:lang w:eastAsia="tr-TR"/>
                </w:rPr>
                <w:delText>; firma</w:delText>
              </w:r>
            </w:del>
            <w:ins w:id="354" w:author="Tunç Köksal" w:date="2021-09-24T18:30:00Z">
              <w:r w:rsidRPr="00C917AB">
                <w:rPr>
                  <w:rFonts w:ascii="Times New Roman" w:eastAsia="Times New Roman" w:hAnsi="Times New Roman" w:cs="Times New Roman"/>
                  <w:sz w:val="24"/>
                  <w:szCs w:val="24"/>
                  <w:lang w:eastAsia="tr-TR"/>
                </w:rPr>
                <w:t xml:space="preserve"> firmaların listeden çıkarılma</w:t>
              </w:r>
            </w:ins>
            <w:r w:rsidRPr="00C917AB">
              <w:rPr>
                <w:rFonts w:ascii="Times New Roman" w:eastAsia="Times New Roman" w:hAnsi="Times New Roman" w:cs="Times New Roman"/>
                <w:sz w:val="24"/>
                <w:szCs w:val="24"/>
                <w:lang w:eastAsia="tr-TR"/>
              </w:rPr>
              <w:t xml:space="preserve"> başvurularını, Kurum tespitlerini, Sağlık Bakanlığının veya ilgili kurum ve kuruluşların başvurularını değerlendirmek ve </w:t>
            </w:r>
            <w:del w:id="355" w:author="Tunç Köksal" w:date="2021-09-24T18:30:00Z">
              <w:r w:rsidRPr="00166862">
                <w:rPr>
                  <w:rFonts w:ascii="Times New Roman" w:eastAsia="Times New Roman" w:hAnsi="Times New Roman" w:cs="Times New Roman"/>
                  <w:sz w:val="24"/>
                  <w:szCs w:val="24"/>
                  <w:lang w:eastAsia="tr-TR"/>
                </w:rPr>
                <w:delText>İlaç Geri Ödeme Komisyonuna sunmak</w:delText>
              </w:r>
            </w:del>
            <w:ins w:id="356" w:author="Tunç Köksal" w:date="2021-09-24T18:30:00Z">
              <w:r w:rsidRPr="00C917AB">
                <w:rPr>
                  <w:rFonts w:ascii="Times New Roman" w:eastAsia="Times New Roman" w:hAnsi="Times New Roman" w:cs="Times New Roman"/>
                  <w:sz w:val="24"/>
                  <w:szCs w:val="24"/>
                  <w:lang w:eastAsia="tr-TR"/>
                </w:rPr>
                <w:t>görüş oluşturmak</w:t>
              </w:r>
            </w:ins>
            <w:r w:rsidRPr="00C917AB">
              <w:rPr>
                <w:rFonts w:ascii="Times New Roman" w:eastAsia="Times New Roman" w:hAnsi="Times New Roman" w:cs="Times New Roman"/>
                <w:sz w:val="24"/>
                <w:szCs w:val="24"/>
                <w:lang w:eastAsia="tr-TR"/>
              </w:rPr>
              <w:t>.</w:t>
            </w:r>
          </w:p>
          <w:p w14:paraId="18C1B56B" w14:textId="77777777" w:rsidR="002C4449" w:rsidRPr="00C917AB" w:rsidRDefault="002C4449">
            <w:pPr>
              <w:spacing w:line="240" w:lineRule="atLeast"/>
              <w:ind w:firstLine="567"/>
              <w:jc w:val="both"/>
              <w:rPr>
                <w:rFonts w:ascii="Times New Roman" w:eastAsia="Times New Roman" w:hAnsi="Times New Roman" w:cs="Times New Roman"/>
                <w:sz w:val="24"/>
                <w:szCs w:val="24"/>
                <w:lang w:eastAsia="tr-TR"/>
              </w:rPr>
              <w:pPrChange w:id="357" w:author="Tunç Köksal" w:date="2021-09-24T18:30:00Z">
                <w:pPr>
                  <w:spacing w:before="240" w:after="0" w:line="240" w:lineRule="atLeast"/>
                  <w:ind w:firstLine="566"/>
                  <w:jc w:val="both"/>
                </w:pPr>
              </w:pPrChange>
            </w:pPr>
            <w:r w:rsidRPr="008B0C47">
              <w:rPr>
                <w:rFonts w:ascii="Times New Roman" w:eastAsia="Times New Roman" w:hAnsi="Times New Roman" w:cs="Times New Roman"/>
                <w:sz w:val="24"/>
                <w:szCs w:val="24"/>
                <w:lang w:eastAsia="tr-TR"/>
              </w:rPr>
              <w:t>f) Kurumca finansmanı sağlanan/sağlanacak ilaçların, Kurumun eşdeğer</w:t>
            </w:r>
            <w:ins w:id="358" w:author="Tunç Köksal" w:date="2021-09-24T18:30:00Z">
              <w:r w:rsidRPr="008B0C47">
                <w:rPr>
                  <w:rFonts w:ascii="Times New Roman" w:eastAsia="Times New Roman" w:hAnsi="Times New Roman" w:cs="Times New Roman"/>
                  <w:sz w:val="24"/>
                  <w:szCs w:val="24"/>
                  <w:lang w:eastAsia="tr-TR"/>
                </w:rPr>
                <w:t>/TR</w:t>
              </w:r>
            </w:ins>
            <w:r w:rsidRPr="008B0C47">
              <w:rPr>
                <w:rFonts w:ascii="Times New Roman" w:eastAsia="Times New Roman" w:hAnsi="Times New Roman" w:cs="Times New Roman"/>
                <w:sz w:val="24"/>
                <w:szCs w:val="24"/>
                <w:lang w:eastAsia="tr-TR"/>
              </w:rPr>
              <w:t xml:space="preserve"> ilaç uygulaması kapsamında eşdeğer</w:t>
            </w:r>
            <w:ins w:id="359" w:author="Tunç Köksal" w:date="2021-09-24T18:30:00Z">
              <w:r w:rsidRPr="008B0C47">
                <w:rPr>
                  <w:rFonts w:ascii="Times New Roman" w:eastAsia="Times New Roman" w:hAnsi="Times New Roman" w:cs="Times New Roman"/>
                  <w:sz w:val="24"/>
                  <w:szCs w:val="24"/>
                  <w:lang w:eastAsia="tr-TR"/>
                </w:rPr>
                <w:t>/TR</w:t>
              </w:r>
            </w:ins>
            <w:r w:rsidRPr="008B0C47">
              <w:rPr>
                <w:rFonts w:ascii="Times New Roman" w:eastAsia="Times New Roman" w:hAnsi="Times New Roman" w:cs="Times New Roman"/>
                <w:sz w:val="24"/>
                <w:szCs w:val="24"/>
                <w:lang w:eastAsia="tr-TR"/>
              </w:rPr>
              <w:t xml:space="preserve"> gruplarının oluşturulması hakkında görüş oluşturmak</w:t>
            </w:r>
            <w:r w:rsidRPr="00C917AB">
              <w:rPr>
                <w:rFonts w:ascii="Times New Roman" w:eastAsia="Times New Roman" w:hAnsi="Times New Roman" w:cs="Times New Roman"/>
                <w:sz w:val="24"/>
                <w:szCs w:val="24"/>
                <w:lang w:eastAsia="tr-TR"/>
              </w:rPr>
              <w:t>.</w:t>
            </w:r>
          </w:p>
          <w:p w14:paraId="5A598F54" w14:textId="77777777" w:rsidR="002C4449" w:rsidRPr="00166862" w:rsidRDefault="002C4449" w:rsidP="002C4449">
            <w:pPr>
              <w:spacing w:before="240" w:after="0" w:line="240" w:lineRule="atLeast"/>
              <w:ind w:firstLine="566"/>
              <w:jc w:val="both"/>
              <w:rPr>
                <w:del w:id="360" w:author="Tunç Köksal" w:date="2021-09-24T18:30:00Z"/>
                <w:rFonts w:ascii="Times New Roman" w:eastAsia="Times New Roman" w:hAnsi="Times New Roman" w:cs="Times New Roman"/>
                <w:sz w:val="24"/>
                <w:szCs w:val="24"/>
                <w:lang w:eastAsia="tr-TR"/>
              </w:rPr>
            </w:pPr>
            <w:del w:id="361" w:author="Tunç Köksal" w:date="2021-09-24T18:30:00Z">
              <w:r w:rsidRPr="00166862">
                <w:rPr>
                  <w:rFonts w:ascii="Times New Roman" w:eastAsia="Times New Roman" w:hAnsi="Times New Roman" w:cs="Times New Roman"/>
                  <w:sz w:val="24"/>
                  <w:szCs w:val="24"/>
                  <w:lang w:eastAsia="tr-TR"/>
                </w:rPr>
                <w:delText>g) Sağlık Bakanlığınca belirlenen ve perakende satış fiyatına esas olan referans/kaynak fiyatın altında fiyat almış jeneriği olmayan orijinal ilaçlar ile orijinali olmayan jenerik ilaçların kamu kurum iskontolarının bu kapsamda yeniden düzenlenmesine ilişkin başvuruları değerlendirerek İlaç Geri Ödeme Komisyonuna sunmak.</w:delText>
              </w:r>
            </w:del>
          </w:p>
          <w:p w14:paraId="38DC71F7" w14:textId="77777777" w:rsidR="002C4449" w:rsidRPr="00C917AB" w:rsidRDefault="002C4449">
            <w:pPr>
              <w:spacing w:line="240" w:lineRule="atLeast"/>
              <w:ind w:firstLine="566"/>
              <w:jc w:val="both"/>
              <w:rPr>
                <w:rFonts w:ascii="Times New Roman" w:eastAsia="Times New Roman" w:hAnsi="Times New Roman" w:cs="Times New Roman"/>
                <w:sz w:val="24"/>
                <w:szCs w:val="24"/>
                <w:lang w:eastAsia="tr-TR"/>
              </w:rPr>
              <w:pPrChange w:id="362" w:author="Tunç Köksal" w:date="2021-09-24T18:30:00Z">
                <w:pPr>
                  <w:spacing w:before="240" w:after="0" w:line="240" w:lineRule="atLeast"/>
                  <w:ind w:firstLine="566"/>
                  <w:jc w:val="both"/>
                </w:pPr>
              </w:pPrChange>
            </w:pPr>
            <w:del w:id="363" w:author="Tunç Köksal" w:date="2021-09-24T18:30:00Z">
              <w:r w:rsidRPr="00166862">
                <w:rPr>
                  <w:rFonts w:ascii="Times New Roman" w:eastAsia="Times New Roman" w:hAnsi="Times New Roman" w:cs="Times New Roman"/>
                  <w:sz w:val="24"/>
                  <w:szCs w:val="24"/>
                  <w:lang w:eastAsia="tr-TR"/>
                </w:rPr>
                <w:delText>ğ</w:delText>
              </w:r>
            </w:del>
            <w:ins w:id="364" w:author="Tunç Köksal" w:date="2021-09-24T18:30:00Z">
              <w:r w:rsidRPr="00C917AB">
                <w:rPr>
                  <w:rFonts w:ascii="Times New Roman" w:eastAsia="Times New Roman" w:hAnsi="Times New Roman" w:cs="Times New Roman"/>
                  <w:sz w:val="24"/>
                  <w:szCs w:val="24"/>
                  <w:lang w:eastAsia="tr-TR"/>
                </w:rPr>
                <w:t>g</w:t>
              </w:r>
            </w:ins>
            <w:r w:rsidRPr="00C917AB">
              <w:rPr>
                <w:rFonts w:ascii="Times New Roman" w:eastAsia="Times New Roman" w:hAnsi="Times New Roman" w:cs="Times New Roman"/>
                <w:sz w:val="24"/>
                <w:szCs w:val="24"/>
                <w:lang w:eastAsia="tr-TR"/>
              </w:rPr>
              <w:t xml:space="preserve">) Listeye ilave edilmesine karar verilen ve </w:t>
            </w:r>
            <w:del w:id="365" w:author="Tunç Köksal" w:date="2021-09-24T18:30:00Z">
              <w:r w:rsidRPr="00166862">
                <w:rPr>
                  <w:rFonts w:ascii="Times New Roman" w:eastAsia="Times New Roman" w:hAnsi="Times New Roman" w:cs="Times New Roman"/>
                  <w:sz w:val="24"/>
                  <w:szCs w:val="24"/>
                  <w:lang w:eastAsia="tr-TR"/>
                </w:rPr>
                <w:delText>Listede</w:delText>
              </w:r>
            </w:del>
            <w:ins w:id="366" w:author="Tunç Köksal" w:date="2021-09-24T18:30:00Z">
              <w:r w:rsidRPr="00C917AB">
                <w:rPr>
                  <w:rFonts w:ascii="Times New Roman" w:eastAsia="Times New Roman" w:hAnsi="Times New Roman" w:cs="Times New Roman"/>
                  <w:sz w:val="24"/>
                  <w:szCs w:val="24"/>
                  <w:lang w:eastAsia="tr-TR"/>
                </w:rPr>
                <w:t>listede</w:t>
              </w:r>
            </w:ins>
            <w:r w:rsidRPr="00C917AB">
              <w:rPr>
                <w:rFonts w:ascii="Times New Roman" w:eastAsia="Times New Roman" w:hAnsi="Times New Roman" w:cs="Times New Roman"/>
                <w:sz w:val="24"/>
                <w:szCs w:val="24"/>
                <w:lang w:eastAsia="tr-TR"/>
              </w:rPr>
              <w:t xml:space="preserve"> mevcut olan ilaçların katılım payından muafiyeti konusunu değerlendirerek </w:t>
            </w:r>
            <w:del w:id="367" w:author="Tunç Köksal" w:date="2021-09-24T18:30:00Z">
              <w:r w:rsidRPr="00166862">
                <w:rPr>
                  <w:rFonts w:ascii="Times New Roman" w:eastAsia="Times New Roman" w:hAnsi="Times New Roman" w:cs="Times New Roman"/>
                  <w:sz w:val="24"/>
                  <w:szCs w:val="24"/>
                  <w:lang w:eastAsia="tr-TR"/>
                </w:rPr>
                <w:delText>İlaç Geri Ödeme Komisyonuna sunmak</w:delText>
              </w:r>
            </w:del>
            <w:ins w:id="368" w:author="Tunç Köksal" w:date="2021-09-24T18:30:00Z">
              <w:r w:rsidRPr="00C917AB">
                <w:rPr>
                  <w:rFonts w:ascii="Times New Roman" w:eastAsia="Times New Roman" w:hAnsi="Times New Roman" w:cs="Times New Roman"/>
                  <w:sz w:val="24"/>
                  <w:szCs w:val="24"/>
                  <w:lang w:eastAsia="tr-TR"/>
                </w:rPr>
                <w:t>görüş oluşturmak</w:t>
              </w:r>
            </w:ins>
            <w:r w:rsidRPr="00C917AB">
              <w:rPr>
                <w:rFonts w:ascii="Times New Roman" w:eastAsia="Times New Roman" w:hAnsi="Times New Roman" w:cs="Times New Roman"/>
                <w:sz w:val="24"/>
                <w:szCs w:val="24"/>
                <w:lang w:eastAsia="tr-TR"/>
              </w:rPr>
              <w:t>.</w:t>
            </w:r>
          </w:p>
          <w:p w14:paraId="7C0CF282" w14:textId="77777777" w:rsidR="002C4449" w:rsidRPr="00C917AB" w:rsidRDefault="002C4449">
            <w:pPr>
              <w:spacing w:line="240" w:lineRule="atLeast"/>
              <w:ind w:firstLine="566"/>
              <w:jc w:val="both"/>
              <w:rPr>
                <w:rFonts w:ascii="Times New Roman" w:eastAsia="Times New Roman" w:hAnsi="Times New Roman" w:cs="Times New Roman"/>
                <w:sz w:val="24"/>
                <w:szCs w:val="24"/>
                <w:lang w:eastAsia="tr-TR"/>
              </w:rPr>
              <w:pPrChange w:id="369" w:author="Tunç Köksal" w:date="2021-09-24T18:30:00Z">
                <w:pPr>
                  <w:spacing w:before="240" w:after="0" w:line="240" w:lineRule="atLeast"/>
                  <w:ind w:firstLine="566"/>
                  <w:jc w:val="both"/>
                </w:pPr>
              </w:pPrChange>
            </w:pPr>
            <w:del w:id="370" w:author="Tunç Köksal" w:date="2021-09-24T18:30:00Z">
              <w:r w:rsidRPr="00166862">
                <w:rPr>
                  <w:rFonts w:ascii="Times New Roman" w:eastAsia="Times New Roman" w:hAnsi="Times New Roman" w:cs="Times New Roman"/>
                  <w:sz w:val="24"/>
                  <w:szCs w:val="24"/>
                  <w:lang w:eastAsia="tr-TR"/>
                </w:rPr>
                <w:delText>h</w:delText>
              </w:r>
            </w:del>
            <w:proofErr w:type="gramStart"/>
            <w:ins w:id="371" w:author="Tunç Köksal" w:date="2021-09-24T18:30:00Z">
              <w:r w:rsidRPr="00C917AB">
                <w:rPr>
                  <w:rFonts w:ascii="Times New Roman" w:eastAsia="Times New Roman" w:hAnsi="Times New Roman" w:cs="Times New Roman"/>
                  <w:sz w:val="24"/>
                  <w:szCs w:val="24"/>
                  <w:lang w:eastAsia="tr-TR"/>
                </w:rPr>
                <w:t>ğ</w:t>
              </w:r>
            </w:ins>
            <w:proofErr w:type="gramEnd"/>
            <w:r w:rsidRPr="00C917AB">
              <w:rPr>
                <w:rFonts w:ascii="Times New Roman" w:eastAsia="Times New Roman" w:hAnsi="Times New Roman" w:cs="Times New Roman"/>
                <w:sz w:val="24"/>
                <w:szCs w:val="24"/>
                <w:lang w:eastAsia="tr-TR"/>
              </w:rPr>
              <w:t xml:space="preserve">) İlaçların reçetelenmesine ve ödenmesine ilişkin kuralların belirlenmesi konusunda görüş </w:t>
            </w:r>
            <w:del w:id="372" w:author="Tunç Köksal" w:date="2021-09-24T18:30:00Z">
              <w:r w:rsidRPr="00166862">
                <w:rPr>
                  <w:rFonts w:ascii="Times New Roman" w:eastAsia="Times New Roman" w:hAnsi="Times New Roman" w:cs="Times New Roman"/>
                  <w:sz w:val="24"/>
                  <w:szCs w:val="24"/>
                  <w:lang w:eastAsia="tr-TR"/>
                </w:rPr>
                <w:delText>oluşturarak İlaç Geri Ödeme Komisyonuna sunmak</w:delText>
              </w:r>
            </w:del>
            <w:ins w:id="373" w:author="Tunç Köksal" w:date="2021-09-24T18:30:00Z">
              <w:r w:rsidRPr="00C917AB">
                <w:rPr>
                  <w:rFonts w:ascii="Times New Roman" w:eastAsia="Times New Roman" w:hAnsi="Times New Roman" w:cs="Times New Roman"/>
                  <w:sz w:val="24"/>
                  <w:szCs w:val="24"/>
                  <w:lang w:eastAsia="tr-TR"/>
                </w:rPr>
                <w:t>oluşturmak</w:t>
              </w:r>
            </w:ins>
            <w:r w:rsidRPr="00C917AB">
              <w:rPr>
                <w:rFonts w:ascii="Times New Roman" w:eastAsia="Times New Roman" w:hAnsi="Times New Roman" w:cs="Times New Roman"/>
                <w:sz w:val="24"/>
                <w:szCs w:val="24"/>
                <w:lang w:eastAsia="tr-TR"/>
              </w:rPr>
              <w:t>.</w:t>
            </w:r>
          </w:p>
          <w:p w14:paraId="17C06701" w14:textId="77777777" w:rsidR="002C4449" w:rsidRPr="00C917AB" w:rsidRDefault="002C4449" w:rsidP="002C4449">
            <w:pPr>
              <w:spacing w:line="240" w:lineRule="atLeast"/>
              <w:ind w:firstLine="567"/>
              <w:jc w:val="both"/>
              <w:rPr>
                <w:ins w:id="374" w:author="Tunç Köksal" w:date="2021-09-24T18:30:00Z"/>
                <w:rFonts w:ascii="Times New Roman" w:eastAsia="Times New Roman" w:hAnsi="Times New Roman" w:cs="Times New Roman"/>
                <w:sz w:val="24"/>
                <w:szCs w:val="24"/>
                <w:lang w:eastAsia="tr-TR"/>
              </w:rPr>
            </w:pPr>
            <w:ins w:id="375" w:author="Tunç Köksal" w:date="2021-09-24T18:30:00Z">
              <w:r w:rsidRPr="00C917AB">
                <w:rPr>
                  <w:rFonts w:ascii="Times New Roman" w:eastAsia="Times New Roman" w:hAnsi="Times New Roman" w:cs="Times New Roman"/>
                  <w:sz w:val="24"/>
                  <w:szCs w:val="24"/>
                  <w:lang w:eastAsia="tr-TR"/>
                </w:rPr>
                <w:t>h) Listede mevcut ürünlerin prospektüs/kısa ürün bilgisi-kullanma talimatı (KÜB-KT) ve/veya kullanım değişikliklerine ilişkin başvuruları değerlendirerek görüş oluşturmak.</w:t>
              </w:r>
            </w:ins>
          </w:p>
          <w:p w14:paraId="4B3C5BEB" w14:textId="77777777" w:rsidR="002C4449" w:rsidRPr="00C917AB" w:rsidRDefault="002C4449">
            <w:pPr>
              <w:spacing w:line="240" w:lineRule="atLeast"/>
              <w:ind w:firstLine="566"/>
              <w:jc w:val="both"/>
              <w:rPr>
                <w:rFonts w:ascii="Times New Roman" w:eastAsia="Times New Roman" w:hAnsi="Times New Roman" w:cs="Times New Roman"/>
                <w:sz w:val="24"/>
                <w:szCs w:val="24"/>
                <w:lang w:eastAsia="tr-TR"/>
              </w:rPr>
              <w:pPrChange w:id="376" w:author="Tunç Köksal" w:date="2021-09-24T18:30:00Z">
                <w:pPr>
                  <w:spacing w:before="240" w:after="0" w:line="240" w:lineRule="atLeast"/>
                  <w:ind w:firstLine="566"/>
                  <w:jc w:val="both"/>
                </w:pPr>
              </w:pPrChange>
            </w:pPr>
            <w:r w:rsidRPr="00C917AB">
              <w:rPr>
                <w:rFonts w:ascii="Times New Roman" w:eastAsia="Times New Roman" w:hAnsi="Times New Roman" w:cs="Times New Roman"/>
                <w:sz w:val="24"/>
                <w:szCs w:val="24"/>
                <w:lang w:eastAsia="tr-TR"/>
              </w:rPr>
              <w:t>ı) İlacın, aynı eşdeğer</w:t>
            </w:r>
            <w:ins w:id="377" w:author="Tunç Köksal" w:date="2021-09-24T18:30:00Z">
              <w:r w:rsidRPr="00C917AB">
                <w:rPr>
                  <w:rFonts w:ascii="Times New Roman" w:eastAsia="Times New Roman" w:hAnsi="Times New Roman" w:cs="Times New Roman"/>
                  <w:sz w:val="24"/>
                  <w:szCs w:val="24"/>
                  <w:lang w:eastAsia="tr-TR"/>
                </w:rPr>
                <w:t>/TR</w:t>
              </w:r>
            </w:ins>
            <w:r w:rsidRPr="00C917AB">
              <w:rPr>
                <w:rFonts w:ascii="Times New Roman" w:eastAsia="Times New Roman" w:hAnsi="Times New Roman" w:cs="Times New Roman"/>
                <w:sz w:val="24"/>
                <w:szCs w:val="24"/>
                <w:lang w:eastAsia="tr-TR"/>
              </w:rPr>
              <w:t xml:space="preserve"> grubunda yer alan ilaçlarla ambalaj miktarının aynı veya daha düşük olması ve birim fiyatının da eşdeğer</w:t>
            </w:r>
            <w:ins w:id="378" w:author="Tunç Köksal" w:date="2021-09-24T18:30:00Z">
              <w:r w:rsidRPr="00C917AB">
                <w:rPr>
                  <w:rFonts w:ascii="Times New Roman" w:eastAsia="Times New Roman" w:hAnsi="Times New Roman" w:cs="Times New Roman"/>
                  <w:sz w:val="24"/>
                  <w:szCs w:val="24"/>
                  <w:lang w:eastAsia="tr-TR"/>
                </w:rPr>
                <w:t>/TR</w:t>
              </w:r>
            </w:ins>
            <w:r w:rsidRPr="00C917AB">
              <w:rPr>
                <w:rFonts w:ascii="Times New Roman" w:eastAsia="Times New Roman" w:hAnsi="Times New Roman" w:cs="Times New Roman"/>
                <w:sz w:val="24"/>
                <w:szCs w:val="24"/>
                <w:lang w:eastAsia="tr-TR"/>
              </w:rPr>
              <w:t xml:space="preserve"> bant aralığında olması halinde, bu ilaç başvurularını değerlendirmeye alarak karara bağlamak ve alınan kararları aynı dönemdeki diğer başvuruların </w:t>
            </w:r>
            <w:del w:id="379" w:author="Tunç Köksal" w:date="2021-09-24T18:30:00Z">
              <w:r w:rsidRPr="00166862">
                <w:rPr>
                  <w:rFonts w:ascii="Times New Roman" w:eastAsia="Times New Roman" w:hAnsi="Times New Roman" w:cs="Times New Roman"/>
                  <w:sz w:val="24"/>
                  <w:szCs w:val="24"/>
                  <w:lang w:eastAsia="tr-TR"/>
                </w:rPr>
                <w:delText>sonuçlandırılmasının beklenilmeden</w:delText>
              </w:r>
            </w:del>
            <w:ins w:id="380" w:author="Tunç Köksal" w:date="2021-09-24T18:30:00Z">
              <w:r w:rsidRPr="00C917AB">
                <w:rPr>
                  <w:rFonts w:ascii="Times New Roman" w:eastAsia="Times New Roman" w:hAnsi="Times New Roman" w:cs="Times New Roman"/>
                  <w:sz w:val="24"/>
                  <w:szCs w:val="24"/>
                  <w:lang w:eastAsia="tr-TR"/>
                </w:rPr>
                <w:t>sonuçlandırılmasını beklemeden</w:t>
              </w:r>
            </w:ins>
            <w:r w:rsidRPr="00C917AB">
              <w:rPr>
                <w:rFonts w:ascii="Times New Roman" w:eastAsia="Times New Roman" w:hAnsi="Times New Roman" w:cs="Times New Roman"/>
                <w:sz w:val="24"/>
                <w:szCs w:val="24"/>
                <w:lang w:eastAsia="tr-TR"/>
              </w:rPr>
              <w:t xml:space="preserve"> İlaç Geri Ödeme Komisyonu Başkanının onayı ile Kurum resmî internet sitesinde yayımlamak. Bu değerlendirme, </w:t>
            </w:r>
            <w:del w:id="381" w:author="Tunç Köksal" w:date="2021-09-24T18:30:00Z">
              <w:r w:rsidRPr="00166862">
                <w:rPr>
                  <w:rFonts w:ascii="Times New Roman" w:eastAsia="Times New Roman" w:hAnsi="Times New Roman" w:cs="Times New Roman"/>
                  <w:sz w:val="24"/>
                  <w:szCs w:val="24"/>
                  <w:lang w:eastAsia="tr-TR"/>
                </w:rPr>
                <w:delText xml:space="preserve">TEDK’nın her dönem çalışmasında öncelikle ve </w:delText>
              </w:r>
            </w:del>
            <w:r w:rsidRPr="00C917AB">
              <w:rPr>
                <w:rFonts w:ascii="Times New Roman" w:eastAsia="Times New Roman" w:hAnsi="Times New Roman" w:cs="Times New Roman"/>
                <w:sz w:val="24"/>
                <w:szCs w:val="24"/>
                <w:lang w:eastAsia="tr-TR"/>
              </w:rPr>
              <w:t xml:space="preserve">değerlendirme tarihindeki ilaç fiyatları esas alınarak yapılır, firmanın başvuru dosyasındaki kamu fiyatını güncelleme hakkı </w:t>
            </w:r>
            <w:r w:rsidRPr="00C917AB">
              <w:rPr>
                <w:rFonts w:ascii="Times New Roman" w:eastAsia="Times New Roman" w:hAnsi="Times New Roman" w:cs="Times New Roman"/>
                <w:sz w:val="24"/>
                <w:szCs w:val="24"/>
                <w:lang w:eastAsia="tr-TR"/>
              </w:rPr>
              <w:lastRenderedPageBreak/>
              <w:t xml:space="preserve">saklıdır. Güncelleme işlemi ilacın perakende satış fiyatı üzerinden yapılabileceği gibi </w:t>
            </w:r>
            <w:del w:id="382" w:author="Tunç Köksal" w:date="2021-09-24T18:30:00Z">
              <w:r w:rsidRPr="00166862">
                <w:rPr>
                  <w:rFonts w:ascii="Times New Roman" w:eastAsia="Times New Roman" w:hAnsi="Times New Roman" w:cs="Times New Roman"/>
                  <w:sz w:val="24"/>
                  <w:szCs w:val="24"/>
                  <w:lang w:eastAsia="tr-TR"/>
                </w:rPr>
                <w:delText xml:space="preserve">bir defaya mahsus olmak üzere </w:delText>
              </w:r>
            </w:del>
            <w:r w:rsidRPr="00C917AB">
              <w:rPr>
                <w:rFonts w:ascii="Times New Roman" w:eastAsia="Times New Roman" w:hAnsi="Times New Roman" w:cs="Times New Roman"/>
                <w:sz w:val="24"/>
                <w:szCs w:val="24"/>
                <w:lang w:eastAsia="tr-TR"/>
              </w:rPr>
              <w:t xml:space="preserve">kamu kurum </w:t>
            </w:r>
            <w:proofErr w:type="spellStart"/>
            <w:r w:rsidRPr="00C917AB">
              <w:rPr>
                <w:rFonts w:ascii="Times New Roman" w:eastAsia="Times New Roman" w:hAnsi="Times New Roman" w:cs="Times New Roman"/>
                <w:sz w:val="24"/>
                <w:szCs w:val="24"/>
                <w:lang w:eastAsia="tr-TR"/>
              </w:rPr>
              <w:t>iskontosunun</w:t>
            </w:r>
            <w:proofErr w:type="spellEnd"/>
            <w:r w:rsidRPr="00C917AB">
              <w:rPr>
                <w:rFonts w:ascii="Times New Roman" w:eastAsia="Times New Roman" w:hAnsi="Times New Roman" w:cs="Times New Roman"/>
                <w:sz w:val="24"/>
                <w:szCs w:val="24"/>
                <w:lang w:eastAsia="tr-TR"/>
              </w:rPr>
              <w:t xml:space="preserve"> yeniden düzenlenmesi suretiyle de yapılabilir.</w:t>
            </w:r>
            <w:ins w:id="383" w:author="Tunç Köksal" w:date="2021-09-24T18:30:00Z">
              <w:r w:rsidRPr="00C917AB">
                <w:rPr>
                  <w:rFonts w:ascii="Times New Roman" w:eastAsia="Times New Roman" w:hAnsi="Times New Roman" w:cs="Times New Roman"/>
                  <w:sz w:val="24"/>
                  <w:szCs w:val="24"/>
                  <w:lang w:eastAsia="tr-TR"/>
                </w:rPr>
                <w:t xml:space="preserve"> </w:t>
              </w:r>
            </w:ins>
          </w:p>
          <w:p w14:paraId="659F15F1" w14:textId="77777777" w:rsidR="002C4449" w:rsidRPr="00C917AB" w:rsidRDefault="002C4449">
            <w:pPr>
              <w:ind w:firstLine="566"/>
              <w:jc w:val="both"/>
              <w:rPr>
                <w:rFonts w:ascii="Times New Roman" w:eastAsia="Times New Roman" w:hAnsi="Times New Roman" w:cs="Times New Roman"/>
                <w:sz w:val="24"/>
                <w:szCs w:val="24"/>
                <w:lang w:eastAsia="tr-TR"/>
              </w:rPr>
              <w:pPrChange w:id="384" w:author="Tunç Köksal" w:date="2021-09-24T18:30:00Z">
                <w:pPr>
                  <w:spacing w:before="240" w:after="0" w:line="240" w:lineRule="atLeast"/>
                  <w:ind w:firstLine="566"/>
                  <w:jc w:val="both"/>
                </w:pPr>
              </w:pPrChange>
            </w:pPr>
            <w:r w:rsidRPr="00C917AB">
              <w:rPr>
                <w:rFonts w:ascii="Times New Roman" w:eastAsia="Times New Roman" w:hAnsi="Times New Roman" w:cs="Times New Roman"/>
                <w:sz w:val="24"/>
                <w:szCs w:val="24"/>
                <w:lang w:eastAsia="tr-TR"/>
              </w:rPr>
              <w:t xml:space="preserve">i) Aynı veya daha düşük ambalaj miktarında olmak kaydıyla; </w:t>
            </w:r>
            <w:del w:id="385" w:author="Tunç Köksal" w:date="2021-09-24T18:30:00Z">
              <w:r w:rsidRPr="00166862">
                <w:rPr>
                  <w:rFonts w:ascii="Times New Roman" w:eastAsia="Times New Roman" w:hAnsi="Times New Roman" w:cs="Times New Roman"/>
                  <w:sz w:val="24"/>
                  <w:szCs w:val="24"/>
                  <w:lang w:eastAsia="tr-TR"/>
                </w:rPr>
                <w:delText>Listede</w:delText>
              </w:r>
            </w:del>
            <w:ins w:id="386" w:author="Tunç Köksal" w:date="2021-09-24T18:30:00Z">
              <w:r w:rsidRPr="00C917AB">
                <w:rPr>
                  <w:rFonts w:ascii="Times New Roman" w:eastAsia="Times New Roman" w:hAnsi="Times New Roman" w:cs="Times New Roman"/>
                  <w:sz w:val="24"/>
                  <w:szCs w:val="24"/>
                  <w:lang w:eastAsia="tr-TR"/>
                </w:rPr>
                <w:t>listede</w:t>
              </w:r>
            </w:ins>
            <w:r w:rsidRPr="00C917AB">
              <w:rPr>
                <w:rFonts w:ascii="Times New Roman" w:eastAsia="Times New Roman" w:hAnsi="Times New Roman" w:cs="Times New Roman"/>
                <w:sz w:val="24"/>
                <w:szCs w:val="24"/>
                <w:lang w:eastAsia="tr-TR"/>
              </w:rPr>
              <w:t xml:space="preserve"> eşdeğer</w:t>
            </w:r>
            <w:ins w:id="387" w:author="Tunç Köksal" w:date="2021-09-24T18:30:00Z">
              <w:r w:rsidRPr="00C917AB">
                <w:rPr>
                  <w:rFonts w:ascii="Times New Roman" w:eastAsia="Times New Roman" w:hAnsi="Times New Roman" w:cs="Times New Roman"/>
                  <w:sz w:val="24"/>
                  <w:szCs w:val="24"/>
                  <w:lang w:eastAsia="tr-TR"/>
                </w:rPr>
                <w:t>/TR</w:t>
              </w:r>
            </w:ins>
            <w:r w:rsidRPr="00C917AB">
              <w:rPr>
                <w:rFonts w:ascii="Times New Roman" w:eastAsia="Times New Roman" w:hAnsi="Times New Roman" w:cs="Times New Roman"/>
                <w:sz w:val="24"/>
                <w:szCs w:val="24"/>
                <w:lang w:eastAsia="tr-TR"/>
              </w:rPr>
              <w:t xml:space="preserve"> grubu bulunmayan ilaç ile aynı </w:t>
            </w:r>
            <w:del w:id="388" w:author="Tunç Köksal" w:date="2021-09-24T18:30:00Z">
              <w:r w:rsidRPr="00166862">
                <w:rPr>
                  <w:rFonts w:ascii="Times New Roman" w:eastAsia="Times New Roman" w:hAnsi="Times New Roman" w:cs="Times New Roman"/>
                  <w:sz w:val="24"/>
                  <w:szCs w:val="24"/>
                  <w:lang w:eastAsia="tr-TR"/>
                </w:rPr>
                <w:delText>etken</w:delText>
              </w:r>
            </w:del>
            <w:ins w:id="389" w:author="Tunç Köksal" w:date="2021-09-24T18:30:00Z">
              <w:r w:rsidRPr="00C917AB">
                <w:rPr>
                  <w:rFonts w:ascii="Times New Roman" w:eastAsia="Times New Roman" w:hAnsi="Times New Roman" w:cs="Times New Roman"/>
                  <w:sz w:val="24"/>
                  <w:szCs w:val="24"/>
                  <w:lang w:eastAsia="tr-TR"/>
                </w:rPr>
                <w:t>etkin</w:t>
              </w:r>
            </w:ins>
            <w:r w:rsidRPr="00C917AB">
              <w:rPr>
                <w:rFonts w:ascii="Times New Roman" w:eastAsia="Times New Roman" w:hAnsi="Times New Roman" w:cs="Times New Roman"/>
                <w:sz w:val="24"/>
                <w:szCs w:val="24"/>
                <w:lang w:eastAsia="tr-TR"/>
              </w:rPr>
              <w:t xml:space="preserve"> maddeyi aynı miktarda içeren ve birim fiyatı listede mevcut ilaç ile oluşacak eşdeğer</w:t>
            </w:r>
            <w:ins w:id="390" w:author="Tunç Köksal" w:date="2021-09-24T18:30:00Z">
              <w:r w:rsidRPr="00C917AB">
                <w:rPr>
                  <w:rFonts w:ascii="Times New Roman" w:eastAsia="Times New Roman" w:hAnsi="Times New Roman" w:cs="Times New Roman"/>
                  <w:sz w:val="24"/>
                  <w:szCs w:val="24"/>
                  <w:lang w:eastAsia="tr-TR"/>
                </w:rPr>
                <w:t>/TR</w:t>
              </w:r>
            </w:ins>
            <w:r w:rsidRPr="00C917AB">
              <w:rPr>
                <w:rFonts w:ascii="Times New Roman" w:eastAsia="Times New Roman" w:hAnsi="Times New Roman" w:cs="Times New Roman"/>
                <w:sz w:val="24"/>
                <w:szCs w:val="24"/>
                <w:lang w:eastAsia="tr-TR"/>
              </w:rPr>
              <w:t xml:space="preserve"> bant aralığında olan imal statüsündeki ilaç başvurularını değerlendirmeye alarak karara bağlamak, alınan kararları aynı dönemdeki diğer başvuruların sonuçlandırılmasının </w:t>
            </w:r>
            <w:del w:id="391" w:author="Tunç Köksal" w:date="2021-09-24T18:30:00Z">
              <w:r w:rsidRPr="00166862">
                <w:rPr>
                  <w:rFonts w:ascii="Times New Roman" w:eastAsia="Times New Roman" w:hAnsi="Times New Roman" w:cs="Times New Roman"/>
                  <w:sz w:val="24"/>
                  <w:szCs w:val="24"/>
                  <w:lang w:eastAsia="tr-TR"/>
                </w:rPr>
                <w:delText>beklenilmeden</w:delText>
              </w:r>
            </w:del>
            <w:ins w:id="392" w:author="Tunç Köksal" w:date="2021-09-24T18:30:00Z">
              <w:r w:rsidRPr="00C917AB">
                <w:rPr>
                  <w:rFonts w:ascii="Times New Roman" w:eastAsia="Times New Roman" w:hAnsi="Times New Roman" w:cs="Times New Roman"/>
                  <w:sz w:val="24"/>
                  <w:szCs w:val="24"/>
                  <w:lang w:eastAsia="tr-TR"/>
                </w:rPr>
                <w:t>beklemeden</w:t>
              </w:r>
            </w:ins>
            <w:r w:rsidRPr="00C917AB">
              <w:rPr>
                <w:rFonts w:ascii="Times New Roman" w:eastAsia="Times New Roman" w:hAnsi="Times New Roman" w:cs="Times New Roman"/>
                <w:sz w:val="24"/>
                <w:szCs w:val="24"/>
                <w:lang w:eastAsia="tr-TR"/>
              </w:rPr>
              <w:t xml:space="preserve"> İlaç Geri Ödeme Komisyonu Başkanının onayı ile Kurum resmî internet sitesinde yayımlamak. Bu değerlendirme, </w:t>
            </w:r>
            <w:del w:id="393" w:author="Tunç Köksal" w:date="2021-09-24T18:30:00Z">
              <w:r w:rsidRPr="00166862">
                <w:rPr>
                  <w:rFonts w:ascii="Times New Roman" w:eastAsia="Times New Roman" w:hAnsi="Times New Roman" w:cs="Times New Roman"/>
                  <w:sz w:val="24"/>
                  <w:szCs w:val="24"/>
                  <w:lang w:eastAsia="tr-TR"/>
                </w:rPr>
                <w:delText xml:space="preserve">TEDK’nın her dönem çalışmasında öncelikle ve </w:delText>
              </w:r>
            </w:del>
            <w:r w:rsidRPr="00C917AB">
              <w:rPr>
                <w:rFonts w:ascii="Times New Roman" w:eastAsia="Times New Roman" w:hAnsi="Times New Roman" w:cs="Times New Roman"/>
                <w:sz w:val="24"/>
                <w:szCs w:val="24"/>
                <w:lang w:eastAsia="tr-TR"/>
              </w:rPr>
              <w:t xml:space="preserve">değerlendirme tarihindeki ilaç fiyatları esas alınarak yapılır, firmanın başvuru dosyasındaki kamu fiyatını güncelleme hakkı saklıdır. Güncelleme işlemi ilacın perakende satış fiyatı üzerinden yapılabileceği gibi </w:t>
            </w:r>
            <w:del w:id="394" w:author="Tunç Köksal" w:date="2021-09-24T18:30:00Z">
              <w:r w:rsidRPr="00166862">
                <w:rPr>
                  <w:rFonts w:ascii="Times New Roman" w:eastAsia="Times New Roman" w:hAnsi="Times New Roman" w:cs="Times New Roman"/>
                  <w:sz w:val="24"/>
                  <w:szCs w:val="24"/>
                  <w:lang w:eastAsia="tr-TR"/>
                </w:rPr>
                <w:delText xml:space="preserve">bir defaya mahsus olmak üzere </w:delText>
              </w:r>
            </w:del>
            <w:r w:rsidRPr="00C917AB">
              <w:rPr>
                <w:rFonts w:ascii="Times New Roman" w:eastAsia="Times New Roman" w:hAnsi="Times New Roman" w:cs="Times New Roman"/>
                <w:sz w:val="24"/>
                <w:szCs w:val="24"/>
                <w:lang w:eastAsia="tr-TR"/>
              </w:rPr>
              <w:t xml:space="preserve">kamu kurum </w:t>
            </w:r>
            <w:proofErr w:type="spellStart"/>
            <w:r w:rsidRPr="00C917AB">
              <w:rPr>
                <w:rFonts w:ascii="Times New Roman" w:eastAsia="Times New Roman" w:hAnsi="Times New Roman" w:cs="Times New Roman"/>
                <w:sz w:val="24"/>
                <w:szCs w:val="24"/>
                <w:lang w:eastAsia="tr-TR"/>
              </w:rPr>
              <w:t>iskontosunun</w:t>
            </w:r>
            <w:proofErr w:type="spellEnd"/>
            <w:r w:rsidRPr="00C917AB">
              <w:rPr>
                <w:rFonts w:ascii="Times New Roman" w:eastAsia="Times New Roman" w:hAnsi="Times New Roman" w:cs="Times New Roman"/>
                <w:sz w:val="24"/>
                <w:szCs w:val="24"/>
                <w:lang w:eastAsia="tr-TR"/>
              </w:rPr>
              <w:t xml:space="preserve"> yeniden düzenlenmesi suretiyle de yapılabilir.</w:t>
            </w:r>
          </w:p>
          <w:p w14:paraId="2319BB02" w14:textId="77777777" w:rsidR="002C4449" w:rsidRDefault="002C4449">
            <w:pPr>
              <w:spacing w:line="240" w:lineRule="atLeast"/>
              <w:ind w:firstLine="567"/>
              <w:jc w:val="both"/>
              <w:rPr>
                <w:rFonts w:ascii="Times New Roman" w:eastAsia="Times New Roman" w:hAnsi="Times New Roman" w:cs="Times New Roman"/>
                <w:sz w:val="24"/>
                <w:szCs w:val="24"/>
                <w:lang w:eastAsia="tr-TR"/>
              </w:rPr>
              <w:pPrChange w:id="395" w:author="Tunç Köksal" w:date="2021-09-24T18:30:00Z">
                <w:pPr>
                  <w:spacing w:before="240" w:after="0" w:line="240" w:lineRule="atLeast"/>
                  <w:ind w:firstLine="566"/>
                  <w:jc w:val="both"/>
                </w:pPr>
              </w:pPrChange>
            </w:pPr>
            <w:r w:rsidRPr="00C917AB">
              <w:rPr>
                <w:rFonts w:ascii="Times New Roman" w:eastAsia="Times New Roman" w:hAnsi="Times New Roman" w:cs="Times New Roman"/>
                <w:sz w:val="24"/>
                <w:szCs w:val="24"/>
                <w:lang w:eastAsia="tr-TR"/>
              </w:rPr>
              <w:t xml:space="preserve">j) Başvuru sırasında istenilecek bilgi ve belgelerin standartlarının belirlenmesi, bunlara ilişkin formların geliştirilmesi ve yenilenmesi konularında görüş </w:t>
            </w:r>
            <w:del w:id="396" w:author="Tunç Köksal" w:date="2021-09-24T18:30:00Z">
              <w:r w:rsidRPr="00166862">
                <w:rPr>
                  <w:rFonts w:ascii="Times New Roman" w:eastAsia="Times New Roman" w:hAnsi="Times New Roman" w:cs="Times New Roman"/>
                  <w:sz w:val="24"/>
                  <w:szCs w:val="24"/>
                  <w:lang w:eastAsia="tr-TR"/>
                </w:rPr>
                <w:delText>oluşturarak İlaç Geri Ödeme Komisyonuna sunmak</w:delText>
              </w:r>
            </w:del>
            <w:ins w:id="397" w:author="Tunç Köksal" w:date="2021-09-24T18:30:00Z">
              <w:r w:rsidRPr="00C917AB">
                <w:rPr>
                  <w:rFonts w:ascii="Times New Roman" w:eastAsia="Times New Roman" w:hAnsi="Times New Roman" w:cs="Times New Roman"/>
                  <w:sz w:val="24"/>
                  <w:szCs w:val="24"/>
                  <w:lang w:eastAsia="tr-TR"/>
                </w:rPr>
                <w:t>oluşturmak</w:t>
              </w:r>
            </w:ins>
            <w:r w:rsidRPr="00C917AB">
              <w:rPr>
                <w:rFonts w:ascii="Times New Roman" w:eastAsia="Times New Roman" w:hAnsi="Times New Roman" w:cs="Times New Roman"/>
                <w:sz w:val="24"/>
                <w:szCs w:val="24"/>
                <w:lang w:eastAsia="tr-TR"/>
              </w:rPr>
              <w:t>.</w:t>
            </w:r>
          </w:p>
          <w:p w14:paraId="2D280A41" w14:textId="77777777" w:rsidR="002C4449" w:rsidRPr="00166862" w:rsidRDefault="002C4449" w:rsidP="002C4449">
            <w:pPr>
              <w:spacing w:before="240" w:after="0" w:line="240" w:lineRule="atLeast"/>
              <w:ind w:firstLine="566"/>
              <w:jc w:val="both"/>
              <w:rPr>
                <w:del w:id="398" w:author="Tunç Köksal" w:date="2021-09-24T18:30:00Z"/>
                <w:rFonts w:ascii="Times New Roman" w:eastAsia="Times New Roman" w:hAnsi="Times New Roman" w:cs="Times New Roman"/>
                <w:sz w:val="24"/>
                <w:szCs w:val="24"/>
                <w:lang w:eastAsia="tr-TR"/>
              </w:rPr>
            </w:pPr>
            <w:del w:id="399" w:author="Tunç Köksal" w:date="2021-09-24T18:30:00Z">
              <w:r w:rsidRPr="00166862">
                <w:rPr>
                  <w:rFonts w:ascii="Times New Roman" w:eastAsia="Times New Roman" w:hAnsi="Times New Roman" w:cs="Times New Roman"/>
                  <w:sz w:val="24"/>
                  <w:szCs w:val="24"/>
                  <w:lang w:eastAsia="tr-TR"/>
                </w:rPr>
                <w:delText>k) Listede mevcut ürünlerin prospektüs/kısa ürün bilgisi-kullanma talimatı (KÜB-KT) ve/veya kullanım değişikliklerine ilişkin başvuruları ile ilgili olarak reçeteleme ve ödeme kurallarına ilişkin görüş oluşturarak İlaç Geri Ödeme Komisyonuna sunmak.</w:delText>
              </w:r>
            </w:del>
          </w:p>
          <w:p w14:paraId="741E20DF" w14:textId="77777777" w:rsidR="002C4449" w:rsidRPr="00C917AB" w:rsidRDefault="002C4449" w:rsidP="002C4449">
            <w:pPr>
              <w:spacing w:after="0" w:line="240" w:lineRule="atLeast"/>
              <w:jc w:val="center"/>
              <w:rPr>
                <w:rFonts w:ascii="Times New Roman" w:eastAsia="Times New Roman" w:hAnsi="Times New Roman" w:cs="Times New Roman"/>
                <w:b/>
                <w:bCs/>
                <w:sz w:val="24"/>
                <w:szCs w:val="24"/>
                <w:lang w:eastAsia="tr-TR"/>
              </w:rPr>
            </w:pPr>
          </w:p>
        </w:tc>
        <w:tc>
          <w:tcPr>
            <w:tcW w:w="8222" w:type="dxa"/>
          </w:tcPr>
          <w:p w14:paraId="42E0133B" w14:textId="77777777" w:rsidR="002C4449" w:rsidRDefault="002C4449" w:rsidP="002C4449">
            <w:pPr>
              <w:spacing w:line="240" w:lineRule="atLeast"/>
              <w:jc w:val="center"/>
              <w:rPr>
                <w:rFonts w:ascii="Times New Roman" w:eastAsia="Times New Roman" w:hAnsi="Times New Roman" w:cs="Times New Roman"/>
                <w:b/>
                <w:bCs/>
                <w:sz w:val="24"/>
                <w:szCs w:val="24"/>
                <w:lang w:eastAsia="tr-TR"/>
              </w:rPr>
            </w:pPr>
          </w:p>
        </w:tc>
      </w:tr>
      <w:tr w:rsidR="002C4449" w14:paraId="18C16D20" w14:textId="77777777" w:rsidTr="002C4449">
        <w:trPr>
          <w:trHeight w:val="476"/>
        </w:trPr>
        <w:tc>
          <w:tcPr>
            <w:tcW w:w="8222" w:type="dxa"/>
          </w:tcPr>
          <w:p w14:paraId="4881F819" w14:textId="77777777" w:rsidR="002C4449" w:rsidRDefault="002C4449">
            <w:pPr>
              <w:spacing w:after="0" w:line="240" w:lineRule="atLeast"/>
              <w:ind w:firstLine="566"/>
              <w:rPr>
                <w:rFonts w:ascii="Times New Roman" w:hAnsi="Times New Roman"/>
                <w:b/>
                <w:sz w:val="24"/>
                <w:rPrChange w:id="400" w:author="Tunç Köksal" w:date="2021-09-24T18:30:00Z">
                  <w:rPr>
                    <w:rFonts w:ascii="Times New Roman" w:hAnsi="Times New Roman"/>
                    <w:sz w:val="24"/>
                  </w:rPr>
                </w:rPrChange>
              </w:rPr>
              <w:pPrChange w:id="401" w:author="Tunç Köksal" w:date="2021-09-24T18:30:00Z">
                <w:pPr>
                  <w:spacing w:before="240" w:after="0" w:line="240" w:lineRule="atLeast"/>
                  <w:ind w:firstLine="566"/>
                  <w:jc w:val="both"/>
                </w:pPr>
              </w:pPrChange>
            </w:pPr>
            <w:r w:rsidRPr="00C917AB">
              <w:rPr>
                <w:rFonts w:ascii="Times New Roman" w:eastAsia="Times New Roman" w:hAnsi="Times New Roman" w:cs="Times New Roman"/>
                <w:b/>
                <w:bCs/>
                <w:sz w:val="24"/>
                <w:szCs w:val="24"/>
                <w:lang w:eastAsia="tr-TR"/>
              </w:rPr>
              <w:lastRenderedPageBreak/>
              <w:t>Tıbbi ve Ekonomik Değerlendirme Komisyonu Başkanının görevleri</w:t>
            </w:r>
          </w:p>
          <w:p w14:paraId="3D17C527" w14:textId="77777777" w:rsidR="002C4449" w:rsidRPr="00C917AB" w:rsidRDefault="002C4449" w:rsidP="002C4449">
            <w:pPr>
              <w:spacing w:after="0" w:line="240" w:lineRule="atLeast"/>
              <w:ind w:firstLine="566"/>
              <w:jc w:val="both"/>
              <w:rPr>
                <w:ins w:id="402" w:author="Tunç Köksal" w:date="2021-09-24T18:30:00Z"/>
                <w:rFonts w:ascii="Times New Roman" w:eastAsia="Times New Roman" w:hAnsi="Times New Roman" w:cs="Times New Roman"/>
                <w:b/>
                <w:bCs/>
                <w:sz w:val="24"/>
                <w:szCs w:val="24"/>
                <w:lang w:eastAsia="tr-TR"/>
              </w:rPr>
            </w:pPr>
          </w:p>
          <w:p w14:paraId="53F33C7D" w14:textId="77777777" w:rsidR="002C4449" w:rsidRPr="00C917AB" w:rsidRDefault="002C4449">
            <w:pPr>
              <w:spacing w:after="0" w:line="240" w:lineRule="atLeast"/>
              <w:ind w:firstLine="566"/>
              <w:jc w:val="both"/>
              <w:rPr>
                <w:rFonts w:ascii="Times New Roman" w:eastAsia="Times New Roman" w:hAnsi="Times New Roman" w:cs="Times New Roman"/>
                <w:sz w:val="24"/>
                <w:szCs w:val="24"/>
                <w:lang w:eastAsia="tr-TR"/>
              </w:rPr>
              <w:pPrChange w:id="403" w:author="Tunç Köksal" w:date="2021-09-24T18:30:00Z">
                <w:pPr>
                  <w:spacing w:before="240" w:after="0" w:line="240" w:lineRule="atLeast"/>
                  <w:ind w:firstLine="566"/>
                  <w:jc w:val="both"/>
                </w:pPr>
              </w:pPrChange>
            </w:pPr>
            <w:r w:rsidRPr="00C917AB">
              <w:rPr>
                <w:rFonts w:ascii="Times New Roman" w:eastAsia="Times New Roman" w:hAnsi="Times New Roman" w:cs="Times New Roman"/>
                <w:b/>
                <w:bCs/>
                <w:sz w:val="24"/>
                <w:szCs w:val="24"/>
                <w:lang w:eastAsia="tr-TR"/>
              </w:rPr>
              <w:t>MADDE 10 –</w:t>
            </w:r>
            <w:r w:rsidRPr="00C917AB">
              <w:rPr>
                <w:rFonts w:ascii="Times New Roman" w:eastAsia="Times New Roman" w:hAnsi="Times New Roman" w:cs="Times New Roman"/>
                <w:sz w:val="24"/>
                <w:szCs w:val="24"/>
                <w:lang w:eastAsia="tr-TR"/>
              </w:rPr>
              <w:t> (1) TEDK Başkanının görevleri şunlardır:</w:t>
            </w:r>
          </w:p>
          <w:p w14:paraId="356460A7" w14:textId="77777777" w:rsidR="002C4449" w:rsidRPr="00C917AB" w:rsidRDefault="002C4449">
            <w:pPr>
              <w:spacing w:line="240" w:lineRule="atLeast"/>
              <w:ind w:firstLine="567"/>
              <w:jc w:val="both"/>
              <w:rPr>
                <w:rFonts w:ascii="Times New Roman" w:eastAsia="Times New Roman" w:hAnsi="Times New Roman" w:cs="Times New Roman"/>
                <w:sz w:val="24"/>
                <w:szCs w:val="24"/>
                <w:lang w:eastAsia="tr-TR"/>
              </w:rPr>
              <w:pPrChange w:id="404" w:author="Tunç Köksal" w:date="2021-09-24T18:30:00Z">
                <w:pPr>
                  <w:spacing w:before="240" w:after="0" w:line="240" w:lineRule="atLeast"/>
                  <w:ind w:firstLine="566"/>
                  <w:jc w:val="both"/>
                </w:pPr>
              </w:pPrChange>
            </w:pPr>
            <w:r w:rsidRPr="00C917AB">
              <w:rPr>
                <w:rFonts w:ascii="Times New Roman" w:eastAsia="Times New Roman" w:hAnsi="Times New Roman" w:cs="Times New Roman"/>
                <w:sz w:val="24"/>
                <w:szCs w:val="24"/>
                <w:lang w:eastAsia="tr-TR"/>
              </w:rPr>
              <w:t xml:space="preserve">a) </w:t>
            </w:r>
            <w:proofErr w:type="spellStart"/>
            <w:r w:rsidRPr="00C917AB">
              <w:rPr>
                <w:rFonts w:ascii="Times New Roman" w:eastAsia="Times New Roman" w:hAnsi="Times New Roman" w:cs="Times New Roman"/>
                <w:sz w:val="24"/>
                <w:szCs w:val="24"/>
                <w:lang w:eastAsia="tr-TR"/>
              </w:rPr>
              <w:t>TEDK’nın</w:t>
            </w:r>
            <w:proofErr w:type="spellEnd"/>
            <w:r w:rsidRPr="00C917AB">
              <w:rPr>
                <w:rFonts w:ascii="Times New Roman" w:eastAsia="Times New Roman" w:hAnsi="Times New Roman" w:cs="Times New Roman"/>
                <w:sz w:val="24"/>
                <w:szCs w:val="24"/>
                <w:lang w:eastAsia="tr-TR"/>
              </w:rPr>
              <w:t xml:space="preserve"> çalışmalarını koordine etmek.</w:t>
            </w:r>
          </w:p>
          <w:p w14:paraId="66DCA6F4" w14:textId="77777777" w:rsidR="002C4449" w:rsidRPr="00C917AB" w:rsidRDefault="002C4449">
            <w:pPr>
              <w:spacing w:line="240" w:lineRule="atLeast"/>
              <w:ind w:firstLine="567"/>
              <w:jc w:val="both"/>
              <w:rPr>
                <w:rFonts w:ascii="Times New Roman" w:eastAsia="Times New Roman" w:hAnsi="Times New Roman" w:cs="Times New Roman"/>
                <w:sz w:val="24"/>
                <w:szCs w:val="24"/>
                <w:lang w:eastAsia="tr-TR"/>
              </w:rPr>
              <w:pPrChange w:id="405" w:author="Tunç Köksal" w:date="2021-09-24T18:30:00Z">
                <w:pPr>
                  <w:spacing w:before="240" w:after="0" w:line="240" w:lineRule="atLeast"/>
                  <w:ind w:firstLine="566"/>
                  <w:jc w:val="both"/>
                </w:pPr>
              </w:pPrChange>
            </w:pPr>
            <w:r w:rsidRPr="00C917AB">
              <w:rPr>
                <w:rFonts w:ascii="Times New Roman" w:eastAsia="Times New Roman" w:hAnsi="Times New Roman" w:cs="Times New Roman"/>
                <w:sz w:val="24"/>
                <w:szCs w:val="24"/>
                <w:lang w:eastAsia="tr-TR"/>
              </w:rPr>
              <w:t>b) Sağlık hizmetleri bilimsel ve akademik danışmanlık komisyonu çalışmalarını düzenlemek.</w:t>
            </w:r>
          </w:p>
          <w:p w14:paraId="39FDD900" w14:textId="77777777" w:rsidR="002C4449" w:rsidRPr="00C917AB" w:rsidRDefault="002C4449">
            <w:pPr>
              <w:spacing w:line="240" w:lineRule="atLeast"/>
              <w:ind w:firstLine="567"/>
              <w:jc w:val="both"/>
              <w:rPr>
                <w:rFonts w:ascii="Times New Roman" w:eastAsia="Times New Roman" w:hAnsi="Times New Roman" w:cs="Times New Roman"/>
                <w:sz w:val="24"/>
                <w:szCs w:val="24"/>
                <w:lang w:eastAsia="tr-TR"/>
              </w:rPr>
              <w:pPrChange w:id="406" w:author="Tunç Köksal" w:date="2021-09-24T18:30:00Z">
                <w:pPr>
                  <w:spacing w:before="240" w:after="0" w:line="240" w:lineRule="atLeast"/>
                  <w:ind w:firstLine="566"/>
                  <w:jc w:val="both"/>
                </w:pPr>
              </w:pPrChange>
            </w:pPr>
            <w:r w:rsidRPr="00C917AB">
              <w:rPr>
                <w:rFonts w:ascii="Times New Roman" w:eastAsia="Times New Roman" w:hAnsi="Times New Roman" w:cs="Times New Roman"/>
                <w:sz w:val="24"/>
                <w:szCs w:val="24"/>
                <w:lang w:eastAsia="tr-TR"/>
              </w:rPr>
              <w:t>c) TEDK tarafından oluşturulan görüşlerin İlaç Geri Ödeme Komisyonuna iletilmesini sağlamak.</w:t>
            </w:r>
          </w:p>
          <w:p w14:paraId="5A7AA03A" w14:textId="77777777" w:rsidR="002C4449" w:rsidRPr="00166862" w:rsidRDefault="002C4449" w:rsidP="002C4449">
            <w:pPr>
              <w:spacing w:before="240" w:after="0" w:line="240" w:lineRule="atLeast"/>
              <w:ind w:firstLine="566"/>
              <w:jc w:val="both"/>
              <w:rPr>
                <w:del w:id="407" w:author="Tunç Köksal" w:date="2021-09-24T18:30:00Z"/>
                <w:rFonts w:ascii="Times New Roman" w:eastAsia="Times New Roman" w:hAnsi="Times New Roman" w:cs="Times New Roman"/>
                <w:sz w:val="24"/>
                <w:szCs w:val="24"/>
                <w:lang w:eastAsia="tr-TR"/>
              </w:rPr>
            </w:pPr>
            <w:r w:rsidRPr="00C917AB">
              <w:rPr>
                <w:rFonts w:ascii="Times New Roman" w:eastAsia="Times New Roman" w:hAnsi="Times New Roman" w:cs="Times New Roman"/>
                <w:sz w:val="24"/>
                <w:szCs w:val="24"/>
                <w:lang w:eastAsia="tr-TR"/>
              </w:rPr>
              <w:t xml:space="preserve">ç) </w:t>
            </w:r>
            <w:bookmarkStart w:id="408" w:name="_Hlk82527407"/>
            <w:del w:id="409" w:author="Tunç Köksal" w:date="2021-09-24T18:30:00Z">
              <w:r w:rsidRPr="00166862">
                <w:rPr>
                  <w:rFonts w:ascii="Times New Roman" w:eastAsia="Times New Roman" w:hAnsi="Times New Roman" w:cs="Times New Roman"/>
                  <w:sz w:val="24"/>
                  <w:szCs w:val="24"/>
                  <w:lang w:eastAsia="tr-TR"/>
                </w:rPr>
                <w:delText>TEDK tarafından; imal ilaç başvuruları</w:delText>
              </w:r>
            </w:del>
            <w:ins w:id="410" w:author="Tunç Köksal" w:date="2021-09-24T18:30:00Z">
              <w:r w:rsidRPr="00C917AB">
                <w:rPr>
                  <w:rFonts w:ascii="Times New Roman" w:eastAsia="Times New Roman" w:hAnsi="Times New Roman" w:cs="Times New Roman"/>
                  <w:sz w:val="24"/>
                  <w:szCs w:val="24"/>
                  <w:lang w:eastAsia="tr-TR"/>
                </w:rPr>
                <w:t>Temininde güçlük yaşanan ve hayati önem arz eden ilaçlar</w:t>
              </w:r>
            </w:ins>
            <w:r w:rsidRPr="00C917AB">
              <w:rPr>
                <w:rFonts w:ascii="Times New Roman" w:eastAsia="Times New Roman" w:hAnsi="Times New Roman" w:cs="Times New Roman"/>
                <w:sz w:val="24"/>
                <w:szCs w:val="24"/>
                <w:lang w:eastAsia="tr-TR"/>
              </w:rPr>
              <w:t xml:space="preserve">, halk sağlığını yakından ilgilendiren ve acil tedbir alınmasını gerektiren konular ile </w:t>
            </w:r>
            <w:bookmarkEnd w:id="408"/>
            <w:ins w:id="411" w:author="Tunç Köksal" w:date="2021-09-24T18:30:00Z">
              <w:r w:rsidRPr="00C917AB">
                <w:rPr>
                  <w:rFonts w:ascii="Times New Roman" w:eastAsia="Times New Roman" w:hAnsi="Times New Roman" w:cs="Times New Roman"/>
                  <w:sz w:val="24"/>
                  <w:szCs w:val="24"/>
                  <w:lang w:eastAsia="tr-TR"/>
                </w:rPr>
                <w:t xml:space="preserve">Kurumca </w:t>
              </w:r>
              <w:r w:rsidRPr="00C917AB">
                <w:rPr>
                  <w:rFonts w:ascii="Times New Roman" w:eastAsia="Times New Roman" w:hAnsi="Times New Roman" w:cs="Times New Roman"/>
                  <w:sz w:val="24"/>
                  <w:szCs w:val="24"/>
                  <w:lang w:eastAsia="tr-TR"/>
                </w:rPr>
                <w:lastRenderedPageBreak/>
                <w:t xml:space="preserve">yayımlanan </w:t>
              </w:r>
            </w:ins>
            <w:r w:rsidRPr="00C917AB">
              <w:rPr>
                <w:rFonts w:ascii="Times New Roman" w:eastAsia="Times New Roman" w:hAnsi="Times New Roman" w:cs="Times New Roman"/>
                <w:sz w:val="24"/>
                <w:szCs w:val="24"/>
                <w:lang w:eastAsia="tr-TR"/>
              </w:rPr>
              <w:t xml:space="preserve">Yurt Dışı İlaç Fiyat Listesinde yer alan ilaçlardan </w:t>
            </w:r>
            <w:bookmarkStart w:id="412" w:name="_Hlk82525985"/>
            <w:del w:id="413" w:author="Tunç Köksal" w:date="2021-09-24T18:30:00Z">
              <w:r w:rsidRPr="00166862">
                <w:rPr>
                  <w:rFonts w:ascii="Times New Roman" w:eastAsia="Times New Roman" w:hAnsi="Times New Roman" w:cs="Times New Roman"/>
                  <w:sz w:val="24"/>
                  <w:szCs w:val="24"/>
                  <w:lang w:eastAsia="tr-TR"/>
                </w:rPr>
                <w:delText>ruhsat alarak Listeye alınma başvurusu olan</w:delText>
              </w:r>
            </w:del>
            <w:ins w:id="414" w:author="Tunç Köksal" w:date="2021-09-24T18:30:00Z">
              <w:r w:rsidRPr="00C917AB">
                <w:rPr>
                  <w:rFonts w:ascii="Times New Roman" w:eastAsia="Times New Roman" w:hAnsi="Times New Roman" w:cs="Times New Roman"/>
                  <w:sz w:val="24"/>
                  <w:szCs w:val="24"/>
                  <w:lang w:eastAsia="tr-TR"/>
                </w:rPr>
                <w:t>ruhsatlandırılarak listeye ilave talebinde bulunulan</w:t>
              </w:r>
            </w:ins>
            <w:r w:rsidRPr="00C917AB">
              <w:rPr>
                <w:rFonts w:ascii="Times New Roman" w:eastAsia="Times New Roman" w:hAnsi="Times New Roman" w:cs="Times New Roman"/>
                <w:sz w:val="24"/>
                <w:szCs w:val="24"/>
                <w:lang w:eastAsia="tr-TR"/>
              </w:rPr>
              <w:t xml:space="preserve"> </w:t>
            </w:r>
            <w:bookmarkEnd w:id="412"/>
            <w:r w:rsidRPr="00C917AB">
              <w:rPr>
                <w:rFonts w:ascii="Times New Roman" w:eastAsia="Times New Roman" w:hAnsi="Times New Roman" w:cs="Times New Roman"/>
                <w:sz w:val="24"/>
                <w:szCs w:val="24"/>
                <w:lang w:eastAsia="tr-TR"/>
              </w:rPr>
              <w:t xml:space="preserve">ilaçlar </w:t>
            </w:r>
            <w:del w:id="415" w:author="Tunç Köksal" w:date="2021-09-24T18:30:00Z">
              <w:r w:rsidRPr="00166862">
                <w:rPr>
                  <w:rFonts w:ascii="Times New Roman" w:eastAsia="Times New Roman" w:hAnsi="Times New Roman" w:cs="Times New Roman"/>
                  <w:sz w:val="24"/>
                  <w:szCs w:val="24"/>
                  <w:lang w:eastAsia="tr-TR"/>
                </w:rPr>
                <w:delText>için</w:delText>
              </w:r>
            </w:del>
            <w:ins w:id="416" w:author="Tunç Köksal" w:date="2021-09-24T18:30:00Z">
              <w:r w:rsidRPr="00C917AB">
                <w:rPr>
                  <w:rFonts w:ascii="Times New Roman" w:eastAsia="Times New Roman" w:hAnsi="Times New Roman" w:cs="Times New Roman"/>
                  <w:sz w:val="24"/>
                  <w:szCs w:val="24"/>
                  <w:lang w:eastAsia="tr-TR"/>
                </w:rPr>
                <w:t xml:space="preserve">ve </w:t>
              </w:r>
              <w:r w:rsidRPr="00C917AB">
                <w:rPr>
                  <w:rFonts w:ascii="Times New Roman" w:hAnsi="Times New Roman" w:cs="Times New Roman"/>
                  <w:sz w:val="24"/>
                  <w:szCs w:val="24"/>
                </w:rPr>
                <w:t xml:space="preserve">bu ilaçlarla aynı </w:t>
              </w:r>
              <w:r w:rsidRPr="00C917AB">
                <w:rPr>
                  <w:rFonts w:ascii="Times New Roman" w:eastAsia="Times New Roman" w:hAnsi="Times New Roman" w:cs="Times New Roman"/>
                  <w:sz w:val="24"/>
                  <w:szCs w:val="24"/>
                  <w:lang w:eastAsia="tr-TR"/>
                </w:rPr>
                <w:t>etkin</w:t>
              </w:r>
              <w:r w:rsidRPr="00C917AB">
                <w:rPr>
                  <w:rFonts w:ascii="Times New Roman" w:hAnsi="Times New Roman" w:cs="Times New Roman"/>
                  <w:sz w:val="24"/>
                  <w:szCs w:val="24"/>
                </w:rPr>
                <w:t xml:space="preserve"> maddeyi aynı miktarda içeren aynı veya benzer </w:t>
              </w:r>
              <w:proofErr w:type="spellStart"/>
              <w:r w:rsidRPr="00C917AB">
                <w:rPr>
                  <w:rFonts w:ascii="Times New Roman" w:hAnsi="Times New Roman" w:cs="Times New Roman"/>
                  <w:sz w:val="24"/>
                  <w:szCs w:val="24"/>
                </w:rPr>
                <w:t>farmasötik</w:t>
              </w:r>
              <w:proofErr w:type="spellEnd"/>
              <w:r w:rsidRPr="00C917AB">
                <w:rPr>
                  <w:rFonts w:ascii="Times New Roman" w:hAnsi="Times New Roman" w:cs="Times New Roman"/>
                  <w:sz w:val="24"/>
                  <w:szCs w:val="24"/>
                </w:rPr>
                <w:t xml:space="preserve"> formdaki ilaçlar</w:t>
              </w:r>
              <w:r w:rsidRPr="00C917AB">
                <w:rPr>
                  <w:rFonts w:ascii="Times New Roman" w:eastAsia="Times New Roman" w:hAnsi="Times New Roman" w:cs="Times New Roman"/>
                  <w:sz w:val="24"/>
                  <w:szCs w:val="24"/>
                  <w:lang w:eastAsia="tr-TR"/>
                </w:rPr>
                <w:t xml:space="preserve"> ile gerekçeli önerileri içeren diğer konuları</w:t>
              </w:r>
            </w:ins>
            <w:r w:rsidRPr="00C917AB">
              <w:rPr>
                <w:rFonts w:ascii="Times New Roman" w:eastAsia="Times New Roman" w:hAnsi="Times New Roman" w:cs="Times New Roman"/>
                <w:sz w:val="24"/>
                <w:szCs w:val="24"/>
                <w:lang w:eastAsia="tr-TR"/>
              </w:rPr>
              <w:t xml:space="preserve"> İlaç Geri Ödeme Komisyonunun </w:t>
            </w:r>
            <w:ins w:id="417" w:author="Tunç Köksal" w:date="2021-09-24T18:30:00Z">
              <w:r w:rsidRPr="00C917AB">
                <w:rPr>
                  <w:rFonts w:ascii="Times New Roman" w:eastAsia="Times New Roman" w:hAnsi="Times New Roman" w:cs="Times New Roman"/>
                  <w:sz w:val="24"/>
                  <w:szCs w:val="24"/>
                  <w:lang w:eastAsia="tr-TR"/>
                </w:rPr>
                <w:t>olağan/</w:t>
              </w:r>
            </w:ins>
            <w:r w:rsidRPr="00C917AB">
              <w:rPr>
                <w:rFonts w:ascii="Times New Roman" w:eastAsia="Times New Roman" w:hAnsi="Times New Roman" w:cs="Times New Roman"/>
                <w:sz w:val="24"/>
                <w:szCs w:val="24"/>
                <w:lang w:eastAsia="tr-TR"/>
              </w:rPr>
              <w:t xml:space="preserve">olağanüstü toplantısında kararlaştırılması </w:t>
            </w:r>
            <w:del w:id="418" w:author="Tunç Köksal" w:date="2021-09-24T18:30:00Z">
              <w:r w:rsidRPr="00166862">
                <w:rPr>
                  <w:rFonts w:ascii="Times New Roman" w:eastAsia="Times New Roman" w:hAnsi="Times New Roman" w:cs="Times New Roman"/>
                  <w:sz w:val="24"/>
                  <w:szCs w:val="24"/>
                  <w:lang w:eastAsia="tr-TR"/>
                </w:rPr>
                <w:delText>yönünde oluşturulan görüşleri</w:delText>
              </w:r>
            </w:del>
            <w:ins w:id="419" w:author="Tunç Köksal" w:date="2021-09-24T18:30:00Z">
              <w:r w:rsidRPr="00C917AB">
                <w:rPr>
                  <w:rFonts w:ascii="Times New Roman" w:eastAsia="Times New Roman" w:hAnsi="Times New Roman" w:cs="Times New Roman"/>
                  <w:sz w:val="24"/>
                  <w:szCs w:val="24"/>
                  <w:lang w:eastAsia="tr-TR"/>
                </w:rPr>
                <w:t>amacıyla</w:t>
              </w:r>
            </w:ins>
            <w:r w:rsidRPr="00C917AB">
              <w:rPr>
                <w:rFonts w:ascii="Times New Roman" w:eastAsia="Times New Roman" w:hAnsi="Times New Roman" w:cs="Times New Roman"/>
                <w:sz w:val="24"/>
                <w:szCs w:val="24"/>
                <w:lang w:eastAsia="tr-TR"/>
              </w:rPr>
              <w:t xml:space="preserve"> İlaç Geri Ödeme Komisyonu Başkanına </w:t>
            </w:r>
            <w:del w:id="420" w:author="Tunç Köksal" w:date="2021-09-24T18:30:00Z">
              <w:r w:rsidRPr="00166862">
                <w:rPr>
                  <w:rFonts w:ascii="Times New Roman" w:eastAsia="Times New Roman" w:hAnsi="Times New Roman" w:cs="Times New Roman"/>
                  <w:sz w:val="24"/>
                  <w:szCs w:val="24"/>
                  <w:lang w:eastAsia="tr-TR"/>
                </w:rPr>
                <w:delText>iletmek.</w:delText>
              </w:r>
            </w:del>
          </w:p>
          <w:p w14:paraId="2D61B8FF" w14:textId="77777777" w:rsidR="002C4449" w:rsidRPr="00C917AB" w:rsidRDefault="002C4449">
            <w:pPr>
              <w:spacing w:line="240" w:lineRule="atLeast"/>
              <w:ind w:firstLine="567"/>
              <w:jc w:val="both"/>
              <w:rPr>
                <w:rFonts w:ascii="Times New Roman" w:eastAsia="Times New Roman" w:hAnsi="Times New Roman" w:cs="Times New Roman"/>
                <w:sz w:val="24"/>
                <w:szCs w:val="24"/>
                <w:lang w:eastAsia="tr-TR"/>
              </w:rPr>
              <w:pPrChange w:id="421" w:author="Tunç Köksal" w:date="2021-09-24T18:30:00Z">
                <w:pPr>
                  <w:spacing w:before="240" w:after="0" w:line="240" w:lineRule="atLeast"/>
                  <w:ind w:firstLine="566"/>
                  <w:jc w:val="both"/>
                </w:pPr>
              </w:pPrChange>
            </w:pPr>
            <w:del w:id="422" w:author="Tunç Köksal" w:date="2021-09-24T18:30:00Z">
              <w:r w:rsidRPr="00166862">
                <w:rPr>
                  <w:rFonts w:ascii="Times New Roman" w:eastAsia="Times New Roman" w:hAnsi="Times New Roman" w:cs="Times New Roman"/>
                  <w:sz w:val="24"/>
                  <w:szCs w:val="24"/>
                  <w:lang w:eastAsia="tr-TR"/>
                </w:rPr>
                <w:delText xml:space="preserve">d) TEDK’nın yıllık çalışmaları ile bunların sonuçları ve komisyon çalışmalarına ilişkin istatistiki bilgileri ve genel değerlendirmeleri, takip eden yılın ocak ayında raporlayarak değerlendirilmek üzere Yönetim Kuruluna </w:delText>
              </w:r>
            </w:del>
            <w:proofErr w:type="gramStart"/>
            <w:r w:rsidRPr="00C917AB">
              <w:rPr>
                <w:rFonts w:ascii="Times New Roman" w:eastAsia="Times New Roman" w:hAnsi="Times New Roman" w:cs="Times New Roman"/>
                <w:sz w:val="24"/>
                <w:szCs w:val="24"/>
                <w:lang w:eastAsia="tr-TR"/>
              </w:rPr>
              <w:t>sunmak</w:t>
            </w:r>
            <w:proofErr w:type="gramEnd"/>
            <w:r w:rsidRPr="00C917AB">
              <w:rPr>
                <w:rFonts w:ascii="Times New Roman" w:eastAsia="Times New Roman" w:hAnsi="Times New Roman" w:cs="Times New Roman"/>
                <w:sz w:val="24"/>
                <w:szCs w:val="24"/>
                <w:lang w:eastAsia="tr-TR"/>
              </w:rPr>
              <w:t>.</w:t>
            </w:r>
          </w:p>
          <w:p w14:paraId="1902E601" w14:textId="77777777" w:rsidR="002C4449" w:rsidRPr="00C917AB" w:rsidRDefault="002C4449" w:rsidP="002C4449">
            <w:pPr>
              <w:spacing w:line="240" w:lineRule="atLeast"/>
              <w:ind w:firstLine="567"/>
              <w:jc w:val="both"/>
              <w:rPr>
                <w:ins w:id="423" w:author="Tunç Köksal" w:date="2021-09-24T18:30:00Z"/>
                <w:rFonts w:ascii="Times New Roman" w:eastAsia="Times New Roman" w:hAnsi="Times New Roman" w:cs="Times New Roman"/>
                <w:sz w:val="24"/>
                <w:szCs w:val="24"/>
                <w:lang w:eastAsia="tr-TR"/>
              </w:rPr>
            </w:pPr>
            <w:ins w:id="424" w:author="Tunç Köksal" w:date="2021-09-24T18:30:00Z">
              <w:r w:rsidRPr="00C917AB">
                <w:rPr>
                  <w:rFonts w:ascii="Times New Roman" w:eastAsia="Times New Roman" w:hAnsi="Times New Roman" w:cs="Times New Roman"/>
                  <w:sz w:val="24"/>
                  <w:szCs w:val="24"/>
                  <w:lang w:eastAsia="tr-TR"/>
                </w:rPr>
                <w:t xml:space="preserve">d) Listeye ilave talebinde bulunulan eşdeğer/TR grubu bulunmayan ve listedeki referans tıbbi ürünün birim fiyatının en az </w:t>
              </w:r>
              <w:r w:rsidRPr="00C917AB">
                <w:rPr>
                  <w:rFonts w:ascii="Times New Roman" w:hAnsi="Times New Roman" w:cs="Times New Roman"/>
                  <w:sz w:val="24"/>
                  <w:szCs w:val="24"/>
                </w:rPr>
                <w:t>%30 altında birim fiyatlı olduğu tespit edilen</w:t>
              </w:r>
              <w:r w:rsidRPr="00C917AB">
                <w:rPr>
                  <w:rFonts w:ascii="Times New Roman" w:eastAsia="Times New Roman" w:hAnsi="Times New Roman" w:cs="Times New Roman"/>
                  <w:sz w:val="24"/>
                  <w:szCs w:val="24"/>
                  <w:lang w:eastAsia="tr-TR"/>
                </w:rPr>
                <w:t xml:space="preserve"> ilk </w:t>
              </w:r>
              <w:proofErr w:type="spellStart"/>
              <w:r w:rsidRPr="00C917AB">
                <w:rPr>
                  <w:rFonts w:ascii="Times New Roman" w:eastAsia="Times New Roman" w:hAnsi="Times New Roman" w:cs="Times New Roman"/>
                  <w:sz w:val="24"/>
                  <w:szCs w:val="24"/>
                  <w:lang w:eastAsia="tr-TR"/>
                </w:rPr>
                <w:t>biyobenzer</w:t>
              </w:r>
              <w:proofErr w:type="spellEnd"/>
              <w:r w:rsidRPr="00C917AB">
                <w:rPr>
                  <w:rFonts w:ascii="Times New Roman" w:eastAsia="Times New Roman" w:hAnsi="Times New Roman" w:cs="Times New Roman"/>
                  <w:sz w:val="24"/>
                  <w:szCs w:val="24"/>
                  <w:lang w:eastAsia="tr-TR"/>
                </w:rPr>
                <w:t xml:space="preserve"> tıbbi ürün için İlaç Geri Ödeme Komisyonunun olağan/olağanüstü toplantısında kararlaştırılması amacıyla İlaç Geri Ödeme Komisyonu Başkanına sunmak.</w:t>
              </w:r>
            </w:ins>
          </w:p>
          <w:p w14:paraId="1F3E8643" w14:textId="77777777" w:rsidR="002C4449" w:rsidRPr="00C917AB" w:rsidRDefault="002C4449" w:rsidP="002C4449">
            <w:pPr>
              <w:spacing w:line="240" w:lineRule="atLeast"/>
              <w:ind w:firstLine="567"/>
              <w:jc w:val="both"/>
              <w:rPr>
                <w:ins w:id="425" w:author="Tunç Köksal" w:date="2021-09-24T18:30:00Z"/>
                <w:rFonts w:ascii="Times New Roman" w:eastAsia="Times New Roman" w:hAnsi="Times New Roman" w:cs="Times New Roman"/>
                <w:sz w:val="24"/>
                <w:szCs w:val="24"/>
                <w:lang w:eastAsia="tr-TR"/>
              </w:rPr>
            </w:pPr>
            <w:ins w:id="426" w:author="Tunç Köksal" w:date="2021-09-24T18:30:00Z">
              <w:r w:rsidRPr="00C917AB">
                <w:rPr>
                  <w:rFonts w:ascii="Times New Roman" w:eastAsia="Times New Roman" w:hAnsi="Times New Roman" w:cs="Times New Roman"/>
                  <w:sz w:val="24"/>
                  <w:szCs w:val="24"/>
                  <w:lang w:eastAsia="tr-TR"/>
                </w:rPr>
                <w:t>e) Sekretarya tarafından yapılan iş ve işlemlerin yürütümünü sağlamak.</w:t>
              </w:r>
            </w:ins>
          </w:p>
          <w:p w14:paraId="3CB18046" w14:textId="77777777" w:rsidR="002C4449" w:rsidRPr="00C917AB" w:rsidRDefault="002C4449" w:rsidP="002C4449">
            <w:pPr>
              <w:spacing w:after="0" w:line="240" w:lineRule="atLeast"/>
              <w:jc w:val="center"/>
              <w:rPr>
                <w:rFonts w:ascii="Times New Roman" w:eastAsia="Times New Roman" w:hAnsi="Times New Roman" w:cs="Times New Roman"/>
                <w:b/>
                <w:bCs/>
                <w:sz w:val="24"/>
                <w:szCs w:val="24"/>
                <w:lang w:eastAsia="tr-TR"/>
              </w:rPr>
            </w:pPr>
          </w:p>
        </w:tc>
        <w:tc>
          <w:tcPr>
            <w:tcW w:w="8222" w:type="dxa"/>
          </w:tcPr>
          <w:p w14:paraId="0092BF4C" w14:textId="77777777" w:rsidR="002C4449" w:rsidRDefault="002C4449" w:rsidP="002C4449">
            <w:pPr>
              <w:spacing w:line="240" w:lineRule="atLeast"/>
              <w:jc w:val="center"/>
              <w:rPr>
                <w:rFonts w:ascii="Times New Roman" w:eastAsia="Times New Roman" w:hAnsi="Times New Roman" w:cs="Times New Roman"/>
                <w:b/>
                <w:bCs/>
                <w:sz w:val="24"/>
                <w:szCs w:val="24"/>
                <w:lang w:eastAsia="tr-TR"/>
              </w:rPr>
            </w:pPr>
          </w:p>
        </w:tc>
      </w:tr>
      <w:tr w:rsidR="002C4449" w14:paraId="2ED29822" w14:textId="77777777" w:rsidTr="002C4449">
        <w:trPr>
          <w:trHeight w:val="476"/>
        </w:trPr>
        <w:tc>
          <w:tcPr>
            <w:tcW w:w="8222" w:type="dxa"/>
          </w:tcPr>
          <w:p w14:paraId="4F84260A" w14:textId="77777777" w:rsidR="002C4449" w:rsidRPr="00C917AB" w:rsidRDefault="002C4449">
            <w:pPr>
              <w:spacing w:after="0" w:line="240" w:lineRule="atLeast"/>
              <w:ind w:firstLine="566"/>
              <w:rPr>
                <w:rFonts w:ascii="Times New Roman" w:hAnsi="Times New Roman"/>
                <w:b/>
                <w:sz w:val="24"/>
                <w:rPrChange w:id="427" w:author="Tunç Köksal" w:date="2021-09-24T18:30:00Z">
                  <w:rPr>
                    <w:rFonts w:ascii="Times New Roman" w:hAnsi="Times New Roman"/>
                    <w:sz w:val="24"/>
                  </w:rPr>
                </w:rPrChange>
              </w:rPr>
              <w:pPrChange w:id="428" w:author="Tunç Köksal" w:date="2021-09-24T18:30:00Z">
                <w:pPr>
                  <w:spacing w:before="240" w:after="0" w:line="240" w:lineRule="atLeast"/>
                  <w:ind w:firstLine="566"/>
                  <w:jc w:val="both"/>
                </w:pPr>
              </w:pPrChange>
            </w:pPr>
            <w:r w:rsidRPr="00C917AB">
              <w:rPr>
                <w:rFonts w:ascii="Times New Roman" w:eastAsia="Times New Roman" w:hAnsi="Times New Roman" w:cs="Times New Roman"/>
                <w:b/>
                <w:bCs/>
                <w:sz w:val="24"/>
                <w:szCs w:val="24"/>
                <w:lang w:eastAsia="tr-TR"/>
              </w:rPr>
              <w:t>Tıbbi ve Ekonomik Değerlendirme Komisyonunun çalışma esasları</w:t>
            </w:r>
          </w:p>
          <w:p w14:paraId="1BB42291" w14:textId="77777777" w:rsidR="002C4449" w:rsidRPr="00C917AB" w:rsidRDefault="002C4449" w:rsidP="002C4449">
            <w:pPr>
              <w:spacing w:after="0" w:line="240" w:lineRule="atLeast"/>
              <w:ind w:firstLine="566"/>
              <w:jc w:val="both"/>
              <w:rPr>
                <w:ins w:id="429" w:author="Tunç Köksal" w:date="2021-09-24T18:30:00Z"/>
                <w:rFonts w:ascii="Times New Roman" w:eastAsia="Times New Roman" w:hAnsi="Times New Roman" w:cs="Times New Roman"/>
                <w:sz w:val="24"/>
                <w:szCs w:val="24"/>
                <w:lang w:eastAsia="tr-TR"/>
              </w:rPr>
            </w:pPr>
          </w:p>
          <w:p w14:paraId="689ED70F" w14:textId="77777777" w:rsidR="002C4449" w:rsidRPr="00C917AB" w:rsidRDefault="002C4449">
            <w:pPr>
              <w:spacing w:after="120" w:line="240" w:lineRule="atLeast"/>
              <w:ind w:firstLine="566"/>
              <w:jc w:val="both"/>
              <w:rPr>
                <w:rFonts w:ascii="Times New Roman" w:eastAsia="Times New Roman" w:hAnsi="Times New Roman" w:cs="Times New Roman"/>
                <w:sz w:val="24"/>
                <w:szCs w:val="24"/>
                <w:lang w:eastAsia="tr-TR"/>
              </w:rPr>
              <w:pPrChange w:id="430" w:author="Tunç Köksal" w:date="2021-09-24T18:30:00Z">
                <w:pPr>
                  <w:spacing w:before="240" w:after="0" w:line="240" w:lineRule="atLeast"/>
                  <w:ind w:firstLine="566"/>
                  <w:jc w:val="both"/>
                </w:pPr>
              </w:pPrChange>
            </w:pPr>
            <w:r w:rsidRPr="00C917AB">
              <w:rPr>
                <w:rFonts w:ascii="Times New Roman" w:eastAsia="Times New Roman" w:hAnsi="Times New Roman" w:cs="Times New Roman"/>
                <w:b/>
                <w:bCs/>
                <w:sz w:val="24"/>
                <w:szCs w:val="24"/>
                <w:lang w:eastAsia="tr-TR"/>
              </w:rPr>
              <w:t>MADDE 11 –</w:t>
            </w:r>
            <w:r w:rsidRPr="00C917AB">
              <w:rPr>
                <w:rFonts w:ascii="Times New Roman" w:eastAsia="Times New Roman" w:hAnsi="Times New Roman" w:cs="Times New Roman"/>
                <w:sz w:val="24"/>
                <w:szCs w:val="24"/>
                <w:lang w:eastAsia="tr-TR"/>
              </w:rPr>
              <w:t> (1) TEDK çalışma esasları aşağıda belirtilmiştir.</w:t>
            </w:r>
          </w:p>
          <w:p w14:paraId="30AD581B" w14:textId="77777777" w:rsidR="002C4449" w:rsidRPr="00C917AB" w:rsidRDefault="002C4449">
            <w:pPr>
              <w:spacing w:after="120" w:line="240" w:lineRule="atLeast"/>
              <w:ind w:firstLine="566"/>
              <w:jc w:val="both"/>
              <w:rPr>
                <w:rFonts w:ascii="Times New Roman" w:eastAsia="Times New Roman" w:hAnsi="Times New Roman" w:cs="Times New Roman"/>
                <w:sz w:val="24"/>
                <w:szCs w:val="24"/>
                <w:lang w:eastAsia="tr-TR"/>
              </w:rPr>
              <w:pPrChange w:id="431" w:author="Tunç Köksal" w:date="2021-09-24T18:30:00Z">
                <w:pPr>
                  <w:spacing w:before="240" w:after="0" w:line="240" w:lineRule="atLeast"/>
                  <w:ind w:firstLine="566"/>
                  <w:jc w:val="both"/>
                </w:pPr>
              </w:pPrChange>
            </w:pPr>
            <w:r w:rsidRPr="00C917AB">
              <w:rPr>
                <w:rFonts w:ascii="Times New Roman" w:eastAsia="Times New Roman" w:hAnsi="Times New Roman" w:cs="Times New Roman"/>
                <w:sz w:val="24"/>
                <w:szCs w:val="24"/>
                <w:lang w:eastAsia="tr-TR"/>
              </w:rPr>
              <w:t xml:space="preserve">a) TEDK; TEDK başkanının daveti üzerine toplanır. Çalışmaları, toplantı gündeminde görüşülecek konular sonuçlandırılıncaya kadar devam eder. Kurumca </w:t>
            </w:r>
            <w:del w:id="432" w:author="Tunç Köksal" w:date="2021-09-24T18:30:00Z">
              <w:r w:rsidRPr="00166862">
                <w:rPr>
                  <w:rFonts w:ascii="Times New Roman" w:eastAsia="Times New Roman" w:hAnsi="Times New Roman" w:cs="Times New Roman"/>
                  <w:sz w:val="24"/>
                  <w:szCs w:val="24"/>
                  <w:lang w:eastAsia="tr-TR"/>
                </w:rPr>
                <w:delText>yayımlanan</w:delText>
              </w:r>
            </w:del>
            <w:ins w:id="433" w:author="Tunç Köksal" w:date="2021-09-24T18:30:00Z">
              <w:r w:rsidRPr="00C917AB">
                <w:rPr>
                  <w:rFonts w:ascii="Times New Roman" w:eastAsia="Times New Roman" w:hAnsi="Times New Roman" w:cs="Times New Roman"/>
                  <w:sz w:val="24"/>
                  <w:szCs w:val="24"/>
                  <w:lang w:eastAsia="tr-TR"/>
                </w:rPr>
                <w:t>belirlenen</w:t>
              </w:r>
            </w:ins>
            <w:r w:rsidRPr="00C917AB">
              <w:rPr>
                <w:rFonts w:ascii="Times New Roman" w:eastAsia="Times New Roman" w:hAnsi="Times New Roman" w:cs="Times New Roman"/>
                <w:sz w:val="24"/>
                <w:szCs w:val="24"/>
                <w:lang w:eastAsia="tr-TR"/>
              </w:rPr>
              <w:t xml:space="preserve"> başvuru tarihleri içerisinde, ilaç başvurularına ilişkin usul ve esaslara uygun olarak yapılmış veya ilgili Sekretarya tarafından eksiklikleri tamamlatılmış başvuru dosyaları TEDK gündemine alınır ve sonuçlandırılır. Her toplantıda gündemdeki konular, yapılan değerlendirmeler ve alınan kararlar ile gerekçeleri ayrıntılı olarak tutanak altına alınır ve </w:t>
            </w:r>
            <w:ins w:id="434" w:author="Tunç Köksal" w:date="2021-09-24T18:30:00Z">
              <w:r w:rsidRPr="00C917AB">
                <w:rPr>
                  <w:rFonts w:ascii="Times New Roman" w:eastAsia="Times New Roman" w:hAnsi="Times New Roman" w:cs="Times New Roman"/>
                  <w:sz w:val="24"/>
                  <w:szCs w:val="24"/>
                  <w:lang w:eastAsia="tr-TR"/>
                </w:rPr>
                <w:t xml:space="preserve">toplantıların bitiminde </w:t>
              </w:r>
            </w:ins>
            <w:r w:rsidRPr="00C917AB">
              <w:rPr>
                <w:rFonts w:ascii="Times New Roman" w:eastAsia="Times New Roman" w:hAnsi="Times New Roman" w:cs="Times New Roman"/>
                <w:sz w:val="24"/>
                <w:szCs w:val="24"/>
                <w:lang w:eastAsia="tr-TR"/>
              </w:rPr>
              <w:t>imzalanır. Çalışmalar sonunda hazırlanan tutanak, İlaç Geri Ödeme Komisyonu toplantısından en az 5 iş günü önce İlaç Geri Ödeme Komisyonu Başkanına iletilir.</w:t>
            </w:r>
          </w:p>
          <w:p w14:paraId="0519CEBE" w14:textId="77777777" w:rsidR="002C4449" w:rsidRPr="00166862" w:rsidRDefault="002C4449" w:rsidP="002C4449">
            <w:pPr>
              <w:spacing w:before="240" w:after="0" w:line="240" w:lineRule="atLeast"/>
              <w:ind w:firstLine="566"/>
              <w:jc w:val="both"/>
              <w:rPr>
                <w:del w:id="435" w:author="Tunç Köksal" w:date="2021-09-24T18:30:00Z"/>
                <w:rFonts w:ascii="Times New Roman" w:eastAsia="Times New Roman" w:hAnsi="Times New Roman" w:cs="Times New Roman"/>
                <w:sz w:val="24"/>
                <w:szCs w:val="24"/>
                <w:lang w:eastAsia="tr-TR"/>
              </w:rPr>
            </w:pPr>
            <w:del w:id="436" w:author="Tunç Köksal" w:date="2021-09-24T18:30:00Z">
              <w:r w:rsidRPr="00166862">
                <w:rPr>
                  <w:rFonts w:ascii="Times New Roman" w:eastAsia="Times New Roman" w:hAnsi="Times New Roman" w:cs="Times New Roman"/>
                  <w:sz w:val="24"/>
                  <w:szCs w:val="24"/>
                  <w:lang w:eastAsia="tr-TR"/>
                </w:rPr>
                <w:delText>b) Halk sağlığını yakından ilgilendiren ve acil tedbir alınmasını gerektiren konular, Kurumca yayımlanan Yurt Dışı İlaç Fiyat Listesinde yer alan ilaçlardan ruhsat alarak Listeye alınma başvurusu olan ilaçlar ile TEDK/TEDK Başkanının gerekçeli önerisini içeren diğer konular için İlaç Geri Ödeme Komisyonu Başkanının onayı ile gündem dışı olarak değerlendirilerek, İlaç Geri Ödeme Komisyonunun olağan/olağanüstü toplantısında karara bağlanması yönünde görüş oluşturulabilir.</w:delText>
              </w:r>
            </w:del>
          </w:p>
          <w:p w14:paraId="4A1CF4B6" w14:textId="77777777" w:rsidR="002C4449" w:rsidRPr="00C917AB" w:rsidRDefault="002C4449" w:rsidP="002C4449">
            <w:pPr>
              <w:spacing w:after="120" w:line="240" w:lineRule="atLeast"/>
              <w:ind w:firstLine="566"/>
              <w:jc w:val="both"/>
              <w:rPr>
                <w:ins w:id="437" w:author="Tunç Köksal" w:date="2021-09-24T18:30:00Z"/>
                <w:rFonts w:ascii="Times New Roman" w:eastAsiaTheme="minorEastAsia" w:hAnsi="Times New Roman" w:cs="Times New Roman"/>
                <w:sz w:val="24"/>
                <w:szCs w:val="24"/>
                <w:lang w:eastAsia="tr-TR"/>
              </w:rPr>
            </w:pPr>
            <w:ins w:id="438" w:author="Tunç Köksal" w:date="2021-09-24T18:30:00Z">
              <w:r w:rsidRPr="00C917AB">
                <w:rPr>
                  <w:rFonts w:ascii="Times New Roman" w:eastAsia="Times New Roman" w:hAnsi="Times New Roman" w:cs="Times New Roman"/>
                  <w:sz w:val="24"/>
                  <w:szCs w:val="24"/>
                  <w:lang w:eastAsia="tr-TR"/>
                </w:rPr>
                <w:t xml:space="preserve">b) İlaç Geri Ödeme Komisyonu Başkanı tarafından </w:t>
              </w:r>
              <w:proofErr w:type="spellStart"/>
              <w:r w:rsidRPr="00C917AB">
                <w:rPr>
                  <w:rFonts w:ascii="Times New Roman" w:eastAsia="Times New Roman" w:hAnsi="Times New Roman" w:cs="Times New Roman"/>
                  <w:sz w:val="24"/>
                  <w:szCs w:val="24"/>
                  <w:lang w:eastAsia="tr-TR"/>
                </w:rPr>
                <w:t>önceliklendirilmesi</w:t>
              </w:r>
              <w:proofErr w:type="spellEnd"/>
              <w:r w:rsidRPr="00C917AB">
                <w:rPr>
                  <w:rFonts w:ascii="Times New Roman" w:eastAsia="Times New Roman" w:hAnsi="Times New Roman" w:cs="Times New Roman"/>
                  <w:sz w:val="24"/>
                  <w:szCs w:val="24"/>
                  <w:lang w:eastAsia="tr-TR"/>
                </w:rPr>
                <w:t xml:space="preserve"> uygun görülen ilaçlar ve konular </w:t>
              </w:r>
              <w:r w:rsidRPr="00C917AB">
                <w:rPr>
                  <w:rFonts w:ascii="Times New Roman" w:eastAsiaTheme="minorEastAsia" w:hAnsi="Times New Roman" w:cs="Times New Roman"/>
                  <w:sz w:val="24"/>
                  <w:szCs w:val="24"/>
                  <w:lang w:eastAsia="tr-TR"/>
                </w:rPr>
                <w:t>komisyon gündemine alınır.</w:t>
              </w:r>
            </w:ins>
          </w:p>
          <w:p w14:paraId="53E4D1F8" w14:textId="77777777" w:rsidR="002C4449" w:rsidRPr="00C917AB" w:rsidRDefault="002C4449">
            <w:pPr>
              <w:spacing w:after="120" w:line="240" w:lineRule="atLeast"/>
              <w:ind w:firstLine="567"/>
              <w:jc w:val="both"/>
              <w:rPr>
                <w:rFonts w:ascii="Times New Roman" w:eastAsia="Times New Roman" w:hAnsi="Times New Roman" w:cs="Times New Roman"/>
                <w:bCs/>
                <w:sz w:val="24"/>
                <w:szCs w:val="24"/>
                <w:lang w:eastAsia="tr-TR"/>
              </w:rPr>
              <w:pPrChange w:id="439" w:author="Tunç Köksal" w:date="2021-09-24T18:30:00Z">
                <w:pPr>
                  <w:spacing w:before="240" w:after="0" w:line="240" w:lineRule="atLeast"/>
                  <w:ind w:firstLine="566"/>
                  <w:jc w:val="both"/>
                </w:pPr>
              </w:pPrChange>
            </w:pPr>
            <w:r w:rsidRPr="00C917AB">
              <w:rPr>
                <w:rFonts w:ascii="Times New Roman" w:eastAsia="Times New Roman" w:hAnsi="Times New Roman" w:cs="Times New Roman"/>
                <w:sz w:val="24"/>
                <w:szCs w:val="24"/>
                <w:lang w:eastAsia="tr-TR"/>
              </w:rPr>
              <w:lastRenderedPageBreak/>
              <w:t xml:space="preserve">c) Firma başvuruları dışında, kurum ve kuruluşlar ile şahıslar tarafından yapılacak başvurular Kurumca duyurulan çalışma </w:t>
            </w:r>
            <w:del w:id="440" w:author="Tunç Köksal" w:date="2021-09-24T18:30:00Z">
              <w:r w:rsidRPr="00166862">
                <w:rPr>
                  <w:rFonts w:ascii="Times New Roman" w:eastAsia="Times New Roman" w:hAnsi="Times New Roman" w:cs="Times New Roman"/>
                  <w:sz w:val="24"/>
                  <w:szCs w:val="24"/>
                  <w:lang w:eastAsia="tr-TR"/>
                </w:rPr>
                <w:delText>takvimine</w:delText>
              </w:r>
            </w:del>
            <w:ins w:id="441" w:author="Tunç Köksal" w:date="2021-09-24T18:30:00Z">
              <w:r w:rsidRPr="00C917AB">
                <w:rPr>
                  <w:rFonts w:ascii="Times New Roman" w:eastAsia="Times New Roman" w:hAnsi="Times New Roman" w:cs="Times New Roman"/>
                  <w:sz w:val="24"/>
                  <w:szCs w:val="24"/>
                  <w:lang w:eastAsia="tr-TR"/>
                </w:rPr>
                <w:t>dönemine</w:t>
              </w:r>
            </w:ins>
            <w:r w:rsidRPr="00C917AB">
              <w:rPr>
                <w:rFonts w:ascii="Times New Roman" w:eastAsia="Times New Roman" w:hAnsi="Times New Roman" w:cs="Times New Roman"/>
                <w:sz w:val="24"/>
                <w:szCs w:val="24"/>
                <w:lang w:eastAsia="tr-TR"/>
              </w:rPr>
              <w:t xml:space="preserve"> göre gündeme alınır.</w:t>
            </w:r>
          </w:p>
          <w:p w14:paraId="0C57E77F" w14:textId="77777777" w:rsidR="002C4449" w:rsidRPr="00C917AB" w:rsidRDefault="002C4449">
            <w:pPr>
              <w:spacing w:line="240" w:lineRule="atLeast"/>
              <w:ind w:firstLine="567"/>
              <w:jc w:val="both"/>
              <w:rPr>
                <w:rFonts w:ascii="Times New Roman" w:eastAsia="Times New Roman" w:hAnsi="Times New Roman" w:cs="Times New Roman"/>
                <w:sz w:val="24"/>
                <w:szCs w:val="24"/>
                <w:lang w:eastAsia="tr-TR"/>
              </w:rPr>
              <w:pPrChange w:id="442" w:author="Tunç Köksal" w:date="2021-09-24T18:30:00Z">
                <w:pPr>
                  <w:spacing w:before="240" w:after="0" w:line="240" w:lineRule="atLeast"/>
                  <w:ind w:firstLine="566"/>
                  <w:jc w:val="both"/>
                </w:pPr>
              </w:pPrChange>
            </w:pPr>
            <w:proofErr w:type="gramStart"/>
            <w:r w:rsidRPr="00C917AB">
              <w:rPr>
                <w:rFonts w:ascii="Times New Roman" w:eastAsia="Times New Roman" w:hAnsi="Times New Roman" w:cs="Times New Roman"/>
                <w:sz w:val="24"/>
                <w:szCs w:val="24"/>
                <w:lang w:eastAsia="tr-TR"/>
              </w:rPr>
              <w:t>ç</w:t>
            </w:r>
            <w:proofErr w:type="gramEnd"/>
            <w:r w:rsidRPr="00C917AB">
              <w:rPr>
                <w:rFonts w:ascii="Times New Roman" w:eastAsia="Times New Roman" w:hAnsi="Times New Roman" w:cs="Times New Roman"/>
                <w:sz w:val="24"/>
                <w:szCs w:val="24"/>
                <w:lang w:eastAsia="tr-TR"/>
              </w:rPr>
              <w:t>) TEDK öncelikli olarak başvuru dosyası ile sunulan literatür ve verileri değerlendirir. Sunulan literatür veya verilerin doğru ya da uygulanabilir olmadığının tespit edilmesi halinde başvuru TEDK kararı ile reddedilir.</w:t>
            </w:r>
          </w:p>
          <w:p w14:paraId="2358A2CB" w14:textId="77777777" w:rsidR="002C4449" w:rsidRPr="00C917AB" w:rsidRDefault="002C4449">
            <w:pPr>
              <w:spacing w:line="240" w:lineRule="atLeast"/>
              <w:ind w:firstLine="567"/>
              <w:jc w:val="both"/>
              <w:rPr>
                <w:rFonts w:ascii="Times New Roman" w:eastAsia="Times New Roman" w:hAnsi="Times New Roman" w:cs="Times New Roman"/>
                <w:sz w:val="24"/>
                <w:szCs w:val="24"/>
                <w:lang w:eastAsia="tr-TR"/>
              </w:rPr>
              <w:pPrChange w:id="443" w:author="Tunç Köksal" w:date="2021-09-24T18:30:00Z">
                <w:pPr>
                  <w:spacing w:before="240" w:after="0" w:line="240" w:lineRule="atLeast"/>
                  <w:ind w:firstLine="566"/>
                  <w:jc w:val="both"/>
                </w:pPr>
              </w:pPrChange>
            </w:pPr>
            <w:r w:rsidRPr="00C917AB">
              <w:rPr>
                <w:rFonts w:ascii="Times New Roman" w:eastAsia="Times New Roman" w:hAnsi="Times New Roman" w:cs="Times New Roman"/>
                <w:sz w:val="24"/>
                <w:szCs w:val="24"/>
                <w:lang w:eastAsia="tr-TR"/>
              </w:rPr>
              <w:t>d) Toplantıya tüm temsilcilerin katılımı esastır. İlgili kurumlar bu hususu sağlamakla yükümlüdürler. TEDK, en az üye tam sayısının salt çoğunluğuyla toplanır ve en az üye tam sayısının salt çoğunluğu ile karar alır. Toplantılarda çekimser oy kullanılamaz. Oyların eşitliği halinde TEDK Başkanının kullandığı oy yönünde çoğunluk sağlanmış sayılır. Verilen karara katılmayan üye, katılmama nedenini yazılı olarak karar tutanağında belirtir. Gözlemci üyeler toplantı yeter sayılarının hesaplanmasında dikkate alınmazlar ve oy kullanamazlar.</w:t>
            </w:r>
          </w:p>
          <w:p w14:paraId="1A6A0D4E" w14:textId="77777777" w:rsidR="002C4449" w:rsidRPr="00C917AB" w:rsidRDefault="002C4449">
            <w:pPr>
              <w:spacing w:line="240" w:lineRule="atLeast"/>
              <w:ind w:firstLine="567"/>
              <w:jc w:val="both"/>
              <w:rPr>
                <w:rFonts w:ascii="Times New Roman" w:eastAsia="Times New Roman" w:hAnsi="Times New Roman" w:cs="Times New Roman"/>
                <w:sz w:val="24"/>
                <w:szCs w:val="24"/>
                <w:lang w:eastAsia="tr-TR"/>
              </w:rPr>
              <w:pPrChange w:id="444" w:author="Tunç Köksal" w:date="2021-09-24T18:30:00Z">
                <w:pPr>
                  <w:spacing w:before="240" w:after="0" w:line="240" w:lineRule="atLeast"/>
                  <w:ind w:firstLine="566"/>
                  <w:jc w:val="both"/>
                </w:pPr>
              </w:pPrChange>
            </w:pPr>
            <w:r w:rsidRPr="00C917AB">
              <w:rPr>
                <w:rFonts w:ascii="Times New Roman" w:eastAsia="Times New Roman" w:hAnsi="Times New Roman" w:cs="Times New Roman"/>
                <w:sz w:val="24"/>
                <w:szCs w:val="24"/>
                <w:lang w:eastAsia="tr-TR"/>
              </w:rPr>
              <w:t>e) TEDK başvuru yapılan konular ile ilgili her türlü ilave bilgi ve belgelerin yazılı ve/veya sözlü olarak sunulmasını talep edebilir.</w:t>
            </w:r>
          </w:p>
          <w:p w14:paraId="718D2EB8" w14:textId="77777777" w:rsidR="002C4449" w:rsidRPr="00C917AB" w:rsidRDefault="002C4449" w:rsidP="002C4449">
            <w:pPr>
              <w:spacing w:after="0" w:line="240" w:lineRule="atLeast"/>
              <w:jc w:val="center"/>
              <w:rPr>
                <w:rFonts w:ascii="Times New Roman" w:eastAsia="Times New Roman" w:hAnsi="Times New Roman" w:cs="Times New Roman"/>
                <w:b/>
                <w:bCs/>
                <w:sz w:val="24"/>
                <w:szCs w:val="24"/>
                <w:lang w:eastAsia="tr-TR"/>
              </w:rPr>
            </w:pPr>
          </w:p>
        </w:tc>
        <w:tc>
          <w:tcPr>
            <w:tcW w:w="8222" w:type="dxa"/>
          </w:tcPr>
          <w:p w14:paraId="50462A53" w14:textId="77777777" w:rsidR="002C4449" w:rsidRDefault="002C4449" w:rsidP="002C4449">
            <w:pPr>
              <w:spacing w:line="240" w:lineRule="atLeast"/>
              <w:jc w:val="center"/>
              <w:rPr>
                <w:rFonts w:ascii="Times New Roman" w:eastAsia="Times New Roman" w:hAnsi="Times New Roman" w:cs="Times New Roman"/>
                <w:b/>
                <w:bCs/>
                <w:sz w:val="24"/>
                <w:szCs w:val="24"/>
                <w:lang w:eastAsia="tr-TR"/>
              </w:rPr>
            </w:pPr>
          </w:p>
        </w:tc>
      </w:tr>
      <w:tr w:rsidR="002C4449" w14:paraId="237F5DA8" w14:textId="77777777" w:rsidTr="002C4449">
        <w:trPr>
          <w:trHeight w:val="476"/>
        </w:trPr>
        <w:tc>
          <w:tcPr>
            <w:tcW w:w="8222" w:type="dxa"/>
          </w:tcPr>
          <w:p w14:paraId="60230BFE" w14:textId="77777777" w:rsidR="002C4449" w:rsidRPr="00C917AB" w:rsidRDefault="002C4449">
            <w:pPr>
              <w:spacing w:after="0" w:line="240" w:lineRule="atLeast"/>
              <w:ind w:firstLine="566"/>
              <w:rPr>
                <w:rFonts w:ascii="Times New Roman" w:hAnsi="Times New Roman"/>
                <w:b/>
                <w:sz w:val="24"/>
                <w:rPrChange w:id="445" w:author="Tunç Köksal" w:date="2021-09-24T18:30:00Z">
                  <w:rPr>
                    <w:rFonts w:ascii="Times New Roman" w:hAnsi="Times New Roman"/>
                    <w:sz w:val="24"/>
                  </w:rPr>
                </w:rPrChange>
              </w:rPr>
              <w:pPrChange w:id="446" w:author="Tunç Köksal" w:date="2021-09-24T18:30:00Z">
                <w:pPr>
                  <w:spacing w:before="240" w:after="0" w:line="240" w:lineRule="atLeast"/>
                  <w:ind w:firstLine="566"/>
                  <w:jc w:val="both"/>
                </w:pPr>
              </w:pPrChange>
            </w:pPr>
            <w:r w:rsidRPr="00C917AB">
              <w:rPr>
                <w:rFonts w:ascii="Times New Roman" w:eastAsia="Times New Roman" w:hAnsi="Times New Roman" w:cs="Times New Roman"/>
                <w:b/>
                <w:bCs/>
                <w:sz w:val="24"/>
                <w:szCs w:val="24"/>
                <w:lang w:eastAsia="tr-TR"/>
              </w:rPr>
              <w:t>Sekretarya tarafından yürütülecek işlemler</w:t>
            </w:r>
          </w:p>
          <w:p w14:paraId="3B8FFF97" w14:textId="77777777" w:rsidR="002C4449" w:rsidRPr="00C917AB" w:rsidRDefault="002C4449" w:rsidP="002C4449">
            <w:pPr>
              <w:spacing w:after="0" w:line="240" w:lineRule="atLeast"/>
              <w:ind w:firstLine="566"/>
              <w:jc w:val="both"/>
              <w:rPr>
                <w:ins w:id="447" w:author="Tunç Köksal" w:date="2021-09-24T18:30:00Z"/>
                <w:rFonts w:ascii="Times New Roman" w:eastAsia="Times New Roman" w:hAnsi="Times New Roman" w:cs="Times New Roman"/>
                <w:sz w:val="24"/>
                <w:szCs w:val="24"/>
                <w:lang w:eastAsia="tr-TR"/>
              </w:rPr>
            </w:pPr>
          </w:p>
          <w:p w14:paraId="1E4D2869" w14:textId="77777777" w:rsidR="002C4449" w:rsidRPr="00C917AB" w:rsidRDefault="002C4449">
            <w:pPr>
              <w:spacing w:after="0" w:line="240" w:lineRule="atLeast"/>
              <w:ind w:firstLine="566"/>
              <w:jc w:val="both"/>
              <w:rPr>
                <w:rFonts w:ascii="Times New Roman" w:eastAsia="Times New Roman" w:hAnsi="Times New Roman" w:cs="Times New Roman"/>
                <w:sz w:val="24"/>
                <w:szCs w:val="24"/>
                <w:lang w:eastAsia="tr-TR"/>
              </w:rPr>
              <w:pPrChange w:id="448" w:author="Tunç Köksal" w:date="2021-09-24T18:30:00Z">
                <w:pPr>
                  <w:spacing w:before="240" w:after="0" w:line="240" w:lineRule="atLeast"/>
                  <w:ind w:firstLine="566"/>
                  <w:jc w:val="both"/>
                </w:pPr>
              </w:pPrChange>
            </w:pPr>
            <w:r w:rsidRPr="00C917AB">
              <w:rPr>
                <w:rFonts w:ascii="Times New Roman" w:eastAsia="Times New Roman" w:hAnsi="Times New Roman" w:cs="Times New Roman"/>
                <w:b/>
                <w:bCs/>
                <w:sz w:val="24"/>
                <w:szCs w:val="24"/>
                <w:lang w:eastAsia="tr-TR"/>
              </w:rPr>
              <w:t>MADDE 12 –</w:t>
            </w:r>
            <w:r w:rsidRPr="00C917AB">
              <w:rPr>
                <w:rFonts w:ascii="Times New Roman" w:eastAsia="Times New Roman" w:hAnsi="Times New Roman" w:cs="Times New Roman"/>
                <w:sz w:val="24"/>
                <w:szCs w:val="24"/>
                <w:lang w:eastAsia="tr-TR"/>
              </w:rPr>
              <w:t xml:space="preserve"> (1) Sekretarya tarafından </w:t>
            </w:r>
            <w:del w:id="449" w:author="Tunç Köksal" w:date="2021-09-24T18:30:00Z">
              <w:r w:rsidRPr="00166862">
                <w:rPr>
                  <w:rFonts w:ascii="Times New Roman" w:eastAsia="Times New Roman" w:hAnsi="Times New Roman" w:cs="Times New Roman"/>
                  <w:sz w:val="24"/>
                  <w:szCs w:val="24"/>
                  <w:lang w:eastAsia="tr-TR"/>
                </w:rPr>
                <w:delText>Listede</w:delText>
              </w:r>
            </w:del>
            <w:ins w:id="450" w:author="Tunç Köksal" w:date="2021-09-24T18:30:00Z">
              <w:r w:rsidRPr="00C917AB">
                <w:rPr>
                  <w:rFonts w:ascii="Times New Roman" w:eastAsia="Times New Roman" w:hAnsi="Times New Roman" w:cs="Times New Roman"/>
                  <w:sz w:val="24"/>
                  <w:szCs w:val="24"/>
                  <w:lang w:eastAsia="tr-TR"/>
                </w:rPr>
                <w:t>listede</w:t>
              </w:r>
            </w:ins>
            <w:r w:rsidRPr="00C917AB">
              <w:rPr>
                <w:rFonts w:ascii="Times New Roman" w:eastAsia="Times New Roman" w:hAnsi="Times New Roman" w:cs="Times New Roman"/>
                <w:sz w:val="24"/>
                <w:szCs w:val="24"/>
                <w:lang w:eastAsia="tr-TR"/>
              </w:rPr>
              <w:t xml:space="preserve"> yer alan ilaçların;</w:t>
            </w:r>
          </w:p>
          <w:p w14:paraId="111414D8" w14:textId="77777777" w:rsidR="002C4449" w:rsidRPr="00C917AB" w:rsidRDefault="002C4449">
            <w:pPr>
              <w:spacing w:line="240" w:lineRule="atLeast"/>
              <w:ind w:firstLine="566"/>
              <w:jc w:val="both"/>
              <w:rPr>
                <w:rFonts w:ascii="Times New Roman" w:eastAsia="Times New Roman" w:hAnsi="Times New Roman" w:cs="Times New Roman"/>
                <w:sz w:val="24"/>
                <w:szCs w:val="24"/>
                <w:lang w:eastAsia="tr-TR"/>
              </w:rPr>
              <w:pPrChange w:id="451" w:author="Tunç Köksal" w:date="2021-09-24T18:30:00Z">
                <w:pPr>
                  <w:spacing w:before="240" w:after="0" w:line="240" w:lineRule="atLeast"/>
                  <w:ind w:firstLine="566"/>
                  <w:jc w:val="both"/>
                </w:pPr>
              </w:pPrChange>
            </w:pPr>
            <w:r w:rsidRPr="00C917AB">
              <w:rPr>
                <w:rFonts w:ascii="Times New Roman" w:eastAsia="Times New Roman" w:hAnsi="Times New Roman" w:cs="Times New Roman"/>
                <w:sz w:val="24"/>
                <w:szCs w:val="24"/>
                <w:lang w:eastAsia="tr-TR"/>
              </w:rPr>
              <w:t>a) Sağlık Bakanlığınca fiyatı değiştirilmemek veya fiyatı düşürülmek kaydıyla, firma değişikliğine ilişkin ruhsat devri veya ilaç isim ya da barkod değişikliği talepleri,</w:t>
            </w:r>
          </w:p>
          <w:p w14:paraId="4A706DFF" w14:textId="77777777" w:rsidR="002C4449" w:rsidRPr="00C917AB" w:rsidRDefault="002C4449">
            <w:pPr>
              <w:spacing w:line="240" w:lineRule="atLeast"/>
              <w:ind w:firstLine="566"/>
              <w:jc w:val="both"/>
              <w:rPr>
                <w:rFonts w:ascii="Times New Roman" w:eastAsia="Times New Roman" w:hAnsi="Times New Roman" w:cs="Times New Roman"/>
                <w:sz w:val="24"/>
                <w:szCs w:val="24"/>
                <w:lang w:eastAsia="tr-TR"/>
              </w:rPr>
              <w:pPrChange w:id="452" w:author="Tunç Köksal" w:date="2021-09-24T18:30:00Z">
                <w:pPr>
                  <w:spacing w:before="240" w:after="0" w:line="240" w:lineRule="atLeast"/>
                  <w:ind w:firstLine="566"/>
                  <w:jc w:val="both"/>
                </w:pPr>
              </w:pPrChange>
            </w:pPr>
            <w:r w:rsidRPr="00C917AB">
              <w:rPr>
                <w:rFonts w:ascii="Times New Roman" w:eastAsia="Times New Roman" w:hAnsi="Times New Roman" w:cs="Times New Roman"/>
                <w:sz w:val="24"/>
                <w:szCs w:val="24"/>
                <w:lang w:eastAsia="tr-TR"/>
              </w:rPr>
              <w:t xml:space="preserve">b) Kamu kurum </w:t>
            </w:r>
            <w:proofErr w:type="spellStart"/>
            <w:r w:rsidRPr="00C917AB">
              <w:rPr>
                <w:rFonts w:ascii="Times New Roman" w:eastAsia="Times New Roman" w:hAnsi="Times New Roman" w:cs="Times New Roman"/>
                <w:sz w:val="24"/>
                <w:szCs w:val="24"/>
                <w:lang w:eastAsia="tr-TR"/>
              </w:rPr>
              <w:t>iskontosu</w:t>
            </w:r>
            <w:proofErr w:type="spellEnd"/>
            <w:r w:rsidRPr="00C917AB">
              <w:rPr>
                <w:rFonts w:ascii="Times New Roman" w:eastAsia="Times New Roman" w:hAnsi="Times New Roman" w:cs="Times New Roman"/>
                <w:sz w:val="24"/>
                <w:szCs w:val="24"/>
                <w:lang w:eastAsia="tr-TR"/>
              </w:rPr>
              <w:t xml:space="preserve"> oranlarının arttırılma talepleri,</w:t>
            </w:r>
          </w:p>
          <w:p w14:paraId="5638AD12" w14:textId="77777777" w:rsidR="002C4449" w:rsidRPr="00166862" w:rsidRDefault="002C4449" w:rsidP="002C4449">
            <w:pPr>
              <w:spacing w:before="240" w:after="0" w:line="240" w:lineRule="atLeast"/>
              <w:ind w:firstLine="566"/>
              <w:jc w:val="both"/>
              <w:rPr>
                <w:del w:id="453" w:author="Tunç Köksal" w:date="2021-09-24T18:30:00Z"/>
                <w:rFonts w:ascii="Times New Roman" w:eastAsia="Times New Roman" w:hAnsi="Times New Roman" w:cs="Times New Roman"/>
                <w:sz w:val="24"/>
                <w:szCs w:val="24"/>
                <w:lang w:eastAsia="tr-TR"/>
              </w:rPr>
            </w:pPr>
            <w:del w:id="454" w:author="Tunç Köksal" w:date="2021-09-24T18:30:00Z">
              <w:r w:rsidRPr="00166862">
                <w:rPr>
                  <w:rFonts w:ascii="Times New Roman" w:eastAsia="Times New Roman" w:hAnsi="Times New Roman" w:cs="Times New Roman"/>
                  <w:sz w:val="24"/>
                  <w:szCs w:val="24"/>
                  <w:lang w:eastAsia="tr-TR"/>
                </w:rPr>
                <w:delText>c) Sağlık Bakanlığınca belirlenen ve perakende satış fiyatına esas olan referans/kaynak fiyat değişikliğinden kaynaklanan iskonto artışları,</w:delText>
              </w:r>
            </w:del>
          </w:p>
          <w:p w14:paraId="575478C9" w14:textId="77777777" w:rsidR="002C4449" w:rsidRPr="00C917AB" w:rsidRDefault="002C4449" w:rsidP="002C4449">
            <w:pPr>
              <w:spacing w:line="240" w:lineRule="atLeast"/>
              <w:jc w:val="both"/>
              <w:rPr>
                <w:ins w:id="455" w:author="Tunç Köksal" w:date="2021-09-24T18:30:00Z"/>
                <w:rFonts w:ascii="Times New Roman" w:eastAsia="Times New Roman" w:hAnsi="Times New Roman" w:cs="Times New Roman"/>
                <w:sz w:val="24"/>
                <w:szCs w:val="24"/>
                <w:lang w:eastAsia="tr-TR"/>
              </w:rPr>
            </w:pPr>
            <w:ins w:id="456" w:author="Tunç Köksal" w:date="2021-09-24T18:30:00Z">
              <w:r w:rsidRPr="00C917AB">
                <w:rPr>
                  <w:rFonts w:ascii="Times New Roman" w:eastAsia="Times New Roman" w:hAnsi="Times New Roman" w:cs="Times New Roman"/>
                  <w:sz w:val="24"/>
                  <w:szCs w:val="24"/>
                  <w:lang w:eastAsia="tr-TR"/>
                </w:rPr>
                <w:t xml:space="preserve">          c) Listedeki Referans ürünün </w:t>
              </w:r>
              <w:r w:rsidRPr="00C917AB">
                <w:rPr>
                  <w:rFonts w:ascii="Times New Roman" w:hAnsi="Times New Roman" w:cs="Times New Roman"/>
                  <w:sz w:val="24"/>
                  <w:szCs w:val="24"/>
                </w:rPr>
                <w:t xml:space="preserve">Fiyat Listesi’ndeki </w:t>
              </w:r>
              <w:r w:rsidRPr="00C917AB">
                <w:rPr>
                  <w:rFonts w:ascii="Times New Roman" w:eastAsia="Times New Roman" w:hAnsi="Times New Roman" w:cs="Times New Roman"/>
                  <w:sz w:val="24"/>
                  <w:szCs w:val="24"/>
                  <w:lang w:eastAsia="tr-TR"/>
                </w:rPr>
                <w:t xml:space="preserve">fiyatının ilk eşdeğer ürününün piyasaya arz edilmiş olması nedeniyle Sağlık Bakanlığınca düşürülmesi kaydıyla, Kamu kurum </w:t>
              </w:r>
              <w:proofErr w:type="spellStart"/>
              <w:r w:rsidRPr="00C917AB">
                <w:rPr>
                  <w:rFonts w:ascii="Times New Roman" w:eastAsia="Times New Roman" w:hAnsi="Times New Roman" w:cs="Times New Roman"/>
                  <w:sz w:val="24"/>
                  <w:szCs w:val="24"/>
                  <w:lang w:eastAsia="tr-TR"/>
                </w:rPr>
                <w:t>iskontosu</w:t>
              </w:r>
              <w:proofErr w:type="spellEnd"/>
              <w:r w:rsidRPr="00C917AB">
                <w:rPr>
                  <w:rFonts w:ascii="Times New Roman" w:eastAsia="Times New Roman" w:hAnsi="Times New Roman" w:cs="Times New Roman"/>
                  <w:sz w:val="24"/>
                  <w:szCs w:val="24"/>
                  <w:lang w:eastAsia="tr-TR"/>
                </w:rPr>
                <w:t xml:space="preserve"> oranlarının Sağlık Hizmetleri Fiyatlandırma Komisyonu kararında yer alan statüsüne uygun </w:t>
              </w:r>
              <w:proofErr w:type="spellStart"/>
              <w:r w:rsidRPr="00C917AB">
                <w:rPr>
                  <w:rFonts w:ascii="Times New Roman" w:eastAsia="Times New Roman" w:hAnsi="Times New Roman" w:cs="Times New Roman"/>
                  <w:sz w:val="24"/>
                  <w:szCs w:val="24"/>
                  <w:lang w:eastAsia="tr-TR"/>
                </w:rPr>
                <w:t>iskontoya</w:t>
              </w:r>
              <w:proofErr w:type="spellEnd"/>
              <w:r w:rsidRPr="00C917AB">
                <w:rPr>
                  <w:rFonts w:ascii="Times New Roman" w:eastAsia="Times New Roman" w:hAnsi="Times New Roman" w:cs="Times New Roman"/>
                  <w:sz w:val="24"/>
                  <w:szCs w:val="24"/>
                  <w:lang w:eastAsia="tr-TR"/>
                </w:rPr>
                <w:t xml:space="preserve"> (özel </w:t>
              </w:r>
              <w:proofErr w:type="spellStart"/>
              <w:r w:rsidRPr="00C917AB">
                <w:rPr>
                  <w:rFonts w:ascii="Times New Roman" w:eastAsia="Times New Roman" w:hAnsi="Times New Roman" w:cs="Times New Roman"/>
                  <w:sz w:val="24"/>
                  <w:szCs w:val="24"/>
                  <w:lang w:eastAsia="tr-TR"/>
                </w:rPr>
                <w:t>iskontolar</w:t>
              </w:r>
              <w:proofErr w:type="spellEnd"/>
              <w:r w:rsidRPr="00C917AB">
                <w:rPr>
                  <w:rFonts w:ascii="Times New Roman" w:eastAsia="Times New Roman" w:hAnsi="Times New Roman" w:cs="Times New Roman"/>
                  <w:sz w:val="24"/>
                  <w:szCs w:val="24"/>
                  <w:lang w:eastAsia="tr-TR"/>
                </w:rPr>
                <w:t xml:space="preserve"> saklı kalmak kaydı ile) göre azaltılması talepleri,</w:t>
              </w:r>
            </w:ins>
          </w:p>
          <w:p w14:paraId="5EAA8A6A" w14:textId="77777777" w:rsidR="002C4449" w:rsidRPr="00C917AB" w:rsidRDefault="002C4449">
            <w:pPr>
              <w:spacing w:line="240" w:lineRule="atLeast"/>
              <w:ind w:firstLine="566"/>
              <w:jc w:val="both"/>
              <w:rPr>
                <w:rFonts w:ascii="Times New Roman" w:eastAsia="Times New Roman" w:hAnsi="Times New Roman" w:cs="Times New Roman"/>
                <w:sz w:val="24"/>
                <w:szCs w:val="24"/>
                <w:lang w:eastAsia="tr-TR"/>
              </w:rPr>
              <w:pPrChange w:id="457" w:author="Tunç Köksal" w:date="2021-09-24T18:30:00Z">
                <w:pPr>
                  <w:spacing w:before="240" w:after="0" w:line="240" w:lineRule="atLeast"/>
                  <w:ind w:firstLine="566"/>
                  <w:jc w:val="both"/>
                </w:pPr>
              </w:pPrChange>
            </w:pPr>
            <w:proofErr w:type="gramStart"/>
            <w:r w:rsidRPr="00C917AB">
              <w:rPr>
                <w:rFonts w:ascii="Times New Roman" w:eastAsia="Times New Roman" w:hAnsi="Times New Roman" w:cs="Times New Roman"/>
                <w:sz w:val="24"/>
                <w:szCs w:val="24"/>
                <w:lang w:eastAsia="tr-TR"/>
              </w:rPr>
              <w:lastRenderedPageBreak/>
              <w:t>ç</w:t>
            </w:r>
            <w:proofErr w:type="gramEnd"/>
            <w:r w:rsidRPr="00C917AB">
              <w:rPr>
                <w:rFonts w:ascii="Times New Roman" w:eastAsia="Times New Roman" w:hAnsi="Times New Roman" w:cs="Times New Roman"/>
                <w:sz w:val="24"/>
                <w:szCs w:val="24"/>
                <w:lang w:eastAsia="tr-TR"/>
              </w:rPr>
              <w:t>) Ruhsat iptali/ruhsat arkası şerhine veya ithal izin onay belgesi iptaline istinaden listeden çıkma talepleri,</w:t>
            </w:r>
          </w:p>
          <w:p w14:paraId="4F8CE4B7" w14:textId="77777777" w:rsidR="002C4449" w:rsidRPr="00C917AB" w:rsidRDefault="002C4449">
            <w:pPr>
              <w:spacing w:line="240" w:lineRule="atLeast"/>
              <w:ind w:firstLine="566"/>
              <w:jc w:val="both"/>
              <w:rPr>
                <w:rFonts w:ascii="Times New Roman" w:eastAsia="Times New Roman" w:hAnsi="Times New Roman" w:cs="Times New Roman"/>
                <w:sz w:val="24"/>
                <w:szCs w:val="24"/>
                <w:lang w:eastAsia="tr-TR"/>
              </w:rPr>
              <w:pPrChange w:id="458" w:author="Tunç Köksal" w:date="2021-09-24T18:30:00Z">
                <w:pPr>
                  <w:spacing w:before="240" w:after="0" w:line="240" w:lineRule="atLeast"/>
                  <w:ind w:firstLine="566"/>
                  <w:jc w:val="both"/>
                </w:pPr>
              </w:pPrChange>
            </w:pPr>
            <w:proofErr w:type="gramStart"/>
            <w:r w:rsidRPr="00C917AB">
              <w:rPr>
                <w:rFonts w:ascii="Times New Roman" w:eastAsia="Times New Roman" w:hAnsi="Times New Roman" w:cs="Times New Roman"/>
                <w:sz w:val="24"/>
                <w:szCs w:val="24"/>
                <w:lang w:eastAsia="tr-TR"/>
              </w:rPr>
              <w:t>değerlendirilir</w:t>
            </w:r>
            <w:proofErr w:type="gramEnd"/>
            <w:r w:rsidRPr="00C917AB">
              <w:rPr>
                <w:rFonts w:ascii="Times New Roman" w:eastAsia="Times New Roman" w:hAnsi="Times New Roman" w:cs="Times New Roman"/>
                <w:sz w:val="24"/>
                <w:szCs w:val="24"/>
                <w:lang w:eastAsia="tr-TR"/>
              </w:rPr>
              <w:t xml:space="preserve">. Bu değerlendirmeler sonucu yapılan düzenlemeler her hafta çarşamba günü Kurum resmî internet sitesinde yayımlanır. Çarşamba gününün resmî tatil olması halinde bir sonraki iş günü yayımlanır. Yayımlanan </w:t>
            </w:r>
            <w:del w:id="459" w:author="Tunç Köksal" w:date="2021-09-24T18:30:00Z">
              <w:r w:rsidRPr="00166862">
                <w:rPr>
                  <w:rFonts w:ascii="Times New Roman" w:eastAsia="Times New Roman" w:hAnsi="Times New Roman" w:cs="Times New Roman"/>
                  <w:sz w:val="24"/>
                  <w:szCs w:val="24"/>
                  <w:lang w:eastAsia="tr-TR"/>
                </w:rPr>
                <w:delText>Liste</w:delText>
              </w:r>
            </w:del>
            <w:ins w:id="460" w:author="Tunç Köksal" w:date="2021-09-24T18:30:00Z">
              <w:r w:rsidRPr="00C917AB">
                <w:rPr>
                  <w:rFonts w:ascii="Times New Roman" w:eastAsia="Times New Roman" w:hAnsi="Times New Roman" w:cs="Times New Roman"/>
                  <w:sz w:val="24"/>
                  <w:szCs w:val="24"/>
                  <w:lang w:eastAsia="tr-TR"/>
                </w:rPr>
                <w:t>liste</w:t>
              </w:r>
            </w:ins>
            <w:r w:rsidRPr="00C917AB">
              <w:rPr>
                <w:rFonts w:ascii="Times New Roman" w:eastAsia="Times New Roman" w:hAnsi="Times New Roman" w:cs="Times New Roman"/>
                <w:sz w:val="24"/>
                <w:szCs w:val="24"/>
                <w:lang w:eastAsia="tr-TR"/>
              </w:rPr>
              <w:t xml:space="preserve"> yayımı tarihini </w:t>
            </w:r>
            <w:del w:id="461" w:author="Tunç Köksal" w:date="2021-09-24T18:30:00Z">
              <w:r w:rsidRPr="00166862">
                <w:rPr>
                  <w:rFonts w:ascii="Times New Roman" w:eastAsia="Times New Roman" w:hAnsi="Times New Roman" w:cs="Times New Roman"/>
                  <w:sz w:val="24"/>
                  <w:szCs w:val="24"/>
                  <w:lang w:eastAsia="tr-TR"/>
                </w:rPr>
                <w:delText>takibeden</w:delText>
              </w:r>
            </w:del>
            <w:ins w:id="462" w:author="Tunç Köksal" w:date="2021-09-24T18:30:00Z">
              <w:r w:rsidRPr="00C917AB">
                <w:rPr>
                  <w:rFonts w:ascii="Times New Roman" w:eastAsia="Times New Roman" w:hAnsi="Times New Roman" w:cs="Times New Roman"/>
                  <w:sz w:val="24"/>
                  <w:szCs w:val="24"/>
                  <w:lang w:eastAsia="tr-TR"/>
                </w:rPr>
                <w:t>takip eden</w:t>
              </w:r>
            </w:ins>
            <w:r w:rsidRPr="00C917AB">
              <w:rPr>
                <w:rFonts w:ascii="Times New Roman" w:eastAsia="Times New Roman" w:hAnsi="Times New Roman" w:cs="Times New Roman"/>
                <w:sz w:val="24"/>
                <w:szCs w:val="24"/>
                <w:lang w:eastAsia="tr-TR"/>
              </w:rPr>
              <w:t xml:space="preserve"> ilk iş günü yürürlüğe girer.</w:t>
            </w:r>
          </w:p>
          <w:p w14:paraId="6B2F2302" w14:textId="77777777" w:rsidR="002C4449" w:rsidRPr="00C917AB" w:rsidRDefault="002C4449">
            <w:pPr>
              <w:spacing w:after="120" w:line="240" w:lineRule="atLeast"/>
              <w:ind w:firstLine="566"/>
              <w:jc w:val="both"/>
              <w:rPr>
                <w:rFonts w:ascii="Times New Roman" w:eastAsia="Times New Roman" w:hAnsi="Times New Roman" w:cs="Times New Roman"/>
                <w:sz w:val="24"/>
                <w:szCs w:val="24"/>
                <w:lang w:eastAsia="tr-TR"/>
              </w:rPr>
              <w:pPrChange w:id="463" w:author="Tunç Köksal" w:date="2021-09-24T18:30:00Z">
                <w:pPr>
                  <w:spacing w:before="240" w:after="0" w:line="240" w:lineRule="atLeast"/>
                  <w:ind w:firstLine="566"/>
                  <w:jc w:val="both"/>
                </w:pPr>
              </w:pPrChange>
            </w:pPr>
            <w:r w:rsidRPr="00C917AB">
              <w:rPr>
                <w:rFonts w:ascii="Times New Roman" w:eastAsia="Times New Roman" w:hAnsi="Times New Roman" w:cs="Times New Roman"/>
                <w:sz w:val="24"/>
                <w:szCs w:val="24"/>
                <w:lang w:eastAsia="tr-TR"/>
              </w:rPr>
              <w:t xml:space="preserve">(2) </w:t>
            </w:r>
            <w:del w:id="464" w:author="Tunç Köksal" w:date="2021-09-24T18:30:00Z">
              <w:r w:rsidRPr="00166862">
                <w:rPr>
                  <w:rFonts w:ascii="Times New Roman" w:eastAsia="Times New Roman" w:hAnsi="Times New Roman" w:cs="Times New Roman"/>
                  <w:sz w:val="24"/>
                  <w:szCs w:val="24"/>
                  <w:lang w:eastAsia="tr-TR"/>
                </w:rPr>
                <w:delText>Sekretarya tarafından başvurusu olan ilaç, karşılaştırılacak</w:delText>
              </w:r>
            </w:del>
            <w:ins w:id="465" w:author="Tunç Köksal" w:date="2021-09-24T18:30:00Z">
              <w:r w:rsidRPr="00C917AB">
                <w:rPr>
                  <w:rFonts w:ascii="Times New Roman" w:eastAsia="Times New Roman" w:hAnsi="Times New Roman" w:cs="Times New Roman"/>
                  <w:sz w:val="24"/>
                  <w:szCs w:val="24"/>
                  <w:lang w:eastAsia="tr-TR"/>
                </w:rPr>
                <w:t>Karşılaştırılacak</w:t>
              </w:r>
            </w:ins>
            <w:r w:rsidRPr="00C917AB">
              <w:rPr>
                <w:rFonts w:ascii="Times New Roman" w:eastAsia="Times New Roman" w:hAnsi="Times New Roman" w:cs="Times New Roman"/>
                <w:sz w:val="24"/>
                <w:szCs w:val="24"/>
                <w:lang w:eastAsia="tr-TR"/>
              </w:rPr>
              <w:t xml:space="preserve"> ilaç/ilaçlarla aynı veya daha düşük ambalaj miktarında olmak kaydıyla;</w:t>
            </w:r>
          </w:p>
          <w:p w14:paraId="0A5EFE76" w14:textId="77777777" w:rsidR="002C4449" w:rsidRPr="00C917AB" w:rsidRDefault="002C4449">
            <w:pPr>
              <w:spacing w:after="120"/>
              <w:ind w:firstLine="567"/>
              <w:jc w:val="both"/>
              <w:rPr>
                <w:rFonts w:ascii="Times New Roman" w:eastAsia="Times New Roman" w:hAnsi="Times New Roman" w:cs="Times New Roman"/>
                <w:sz w:val="24"/>
                <w:szCs w:val="24"/>
                <w:lang w:eastAsia="tr-TR"/>
              </w:rPr>
              <w:pPrChange w:id="466" w:author="Tunç Köksal" w:date="2021-09-24T18:30:00Z">
                <w:pPr>
                  <w:spacing w:before="240" w:after="0" w:line="240" w:lineRule="atLeast"/>
                  <w:ind w:firstLine="566"/>
                  <w:jc w:val="both"/>
                </w:pPr>
              </w:pPrChange>
            </w:pPr>
            <w:r w:rsidRPr="00C917AB">
              <w:rPr>
                <w:rFonts w:ascii="Times New Roman" w:hAnsi="Times New Roman" w:cs="Times New Roman"/>
                <w:sz w:val="24"/>
                <w:szCs w:val="24"/>
              </w:rPr>
              <w:t>a</w:t>
            </w:r>
            <w:r w:rsidRPr="00C917AB">
              <w:rPr>
                <w:rFonts w:ascii="Times New Roman" w:eastAsia="Times New Roman" w:hAnsi="Times New Roman" w:cs="Times New Roman"/>
                <w:sz w:val="24"/>
                <w:szCs w:val="24"/>
                <w:lang w:eastAsia="tr-TR"/>
              </w:rPr>
              <w:t xml:space="preserve">) </w:t>
            </w:r>
            <w:ins w:id="467" w:author="Tunç Köksal" w:date="2021-09-24T18:30:00Z">
              <w:r w:rsidRPr="00C917AB">
                <w:rPr>
                  <w:rFonts w:ascii="Times New Roman" w:eastAsia="Times New Roman" w:hAnsi="Times New Roman" w:cs="Times New Roman"/>
                  <w:sz w:val="24"/>
                  <w:szCs w:val="24"/>
                  <w:lang w:eastAsia="tr-TR"/>
                </w:rPr>
                <w:t xml:space="preserve">Dahil olacağı </w:t>
              </w:r>
            </w:ins>
            <w:r w:rsidRPr="00C917AB">
              <w:rPr>
                <w:rFonts w:ascii="Times New Roman" w:eastAsia="Times New Roman" w:hAnsi="Times New Roman" w:cs="Times New Roman"/>
                <w:sz w:val="24"/>
                <w:szCs w:val="24"/>
                <w:lang w:eastAsia="tr-TR"/>
              </w:rPr>
              <w:t>Eşdeğer</w:t>
            </w:r>
            <w:del w:id="468" w:author="Tunç Köksal" w:date="2021-09-24T18:30:00Z">
              <w:r w:rsidRPr="00166862">
                <w:rPr>
                  <w:rFonts w:ascii="Times New Roman" w:eastAsia="Times New Roman" w:hAnsi="Times New Roman" w:cs="Times New Roman"/>
                  <w:sz w:val="24"/>
                  <w:szCs w:val="24"/>
                  <w:lang w:eastAsia="tr-TR"/>
                </w:rPr>
                <w:delText xml:space="preserve"> grubundaki</w:delText>
              </w:r>
            </w:del>
            <w:ins w:id="469" w:author="Tunç Köksal" w:date="2021-09-24T18:30:00Z">
              <w:r w:rsidRPr="00C917AB">
                <w:rPr>
                  <w:rFonts w:ascii="Times New Roman" w:eastAsia="Times New Roman" w:hAnsi="Times New Roman" w:cs="Times New Roman"/>
                  <w:sz w:val="24"/>
                  <w:szCs w:val="24"/>
                  <w:lang w:eastAsia="tr-TR"/>
                </w:rPr>
                <w:t>/TR grubunda bulunan</w:t>
              </w:r>
            </w:ins>
            <w:r w:rsidRPr="00C917AB">
              <w:rPr>
                <w:rFonts w:ascii="Times New Roman" w:eastAsia="Times New Roman" w:hAnsi="Times New Roman" w:cs="Times New Roman"/>
                <w:sz w:val="24"/>
                <w:szCs w:val="24"/>
                <w:lang w:eastAsia="tr-TR"/>
              </w:rPr>
              <w:t xml:space="preserve"> birim fiyatı </w:t>
            </w:r>
            <w:ins w:id="470" w:author="Tunç Köksal" w:date="2021-09-24T18:30:00Z">
              <w:r w:rsidRPr="00C917AB">
                <w:rPr>
                  <w:rFonts w:ascii="Times New Roman" w:eastAsia="Times New Roman" w:hAnsi="Times New Roman" w:cs="Times New Roman"/>
                  <w:sz w:val="24"/>
                  <w:szCs w:val="24"/>
                  <w:lang w:eastAsia="tr-TR"/>
                </w:rPr>
                <w:t xml:space="preserve">değerlendirme tarihinde </w:t>
              </w:r>
            </w:ins>
            <w:r w:rsidRPr="00C917AB">
              <w:rPr>
                <w:rFonts w:ascii="Times New Roman" w:eastAsia="Times New Roman" w:hAnsi="Times New Roman" w:cs="Times New Roman"/>
                <w:sz w:val="24"/>
                <w:szCs w:val="24"/>
                <w:lang w:eastAsia="tr-TR"/>
              </w:rPr>
              <w:t xml:space="preserve">en ucuz olan ilacın en az %5 altında birim </w:t>
            </w:r>
            <w:del w:id="471" w:author="Tunç Köksal" w:date="2021-09-24T18:30:00Z">
              <w:r w:rsidRPr="00166862">
                <w:rPr>
                  <w:rFonts w:ascii="Times New Roman" w:eastAsia="Times New Roman" w:hAnsi="Times New Roman" w:cs="Times New Roman"/>
                  <w:sz w:val="24"/>
                  <w:szCs w:val="24"/>
                  <w:lang w:eastAsia="tr-TR"/>
                </w:rPr>
                <w:delText>fiyatlı olduğu tespit edilen</w:delText>
              </w:r>
            </w:del>
            <w:ins w:id="472" w:author="Tunç Köksal" w:date="2021-09-24T18:30:00Z">
              <w:r w:rsidRPr="00C917AB">
                <w:rPr>
                  <w:rFonts w:ascii="Times New Roman" w:eastAsia="Times New Roman" w:hAnsi="Times New Roman" w:cs="Times New Roman"/>
                  <w:sz w:val="24"/>
                  <w:szCs w:val="24"/>
                  <w:lang w:eastAsia="tr-TR"/>
                </w:rPr>
                <w:t>fiyata sahip</w:t>
              </w:r>
            </w:ins>
            <w:r w:rsidRPr="00C917AB">
              <w:rPr>
                <w:rFonts w:ascii="Times New Roman" w:eastAsia="Times New Roman" w:hAnsi="Times New Roman" w:cs="Times New Roman"/>
                <w:sz w:val="24"/>
                <w:szCs w:val="24"/>
                <w:lang w:eastAsia="tr-TR"/>
              </w:rPr>
              <w:t xml:space="preserve"> ilaçların,</w:t>
            </w:r>
          </w:p>
          <w:p w14:paraId="7954BCB8" w14:textId="77777777" w:rsidR="002C4449" w:rsidRPr="00C917AB" w:rsidRDefault="002C4449" w:rsidP="002C4449">
            <w:pPr>
              <w:spacing w:after="120"/>
              <w:ind w:firstLine="567"/>
              <w:jc w:val="both"/>
              <w:rPr>
                <w:ins w:id="473" w:author="Tunç Köksal" w:date="2021-09-24T18:30:00Z"/>
                <w:rFonts w:ascii="Times New Roman" w:eastAsia="Times New Roman" w:hAnsi="Times New Roman" w:cs="Times New Roman"/>
                <w:sz w:val="24"/>
                <w:szCs w:val="24"/>
                <w:lang w:eastAsia="tr-TR"/>
              </w:rPr>
            </w:pPr>
            <w:r w:rsidRPr="00C917AB">
              <w:rPr>
                <w:rFonts w:ascii="Times New Roman" w:eastAsia="Times New Roman" w:hAnsi="Times New Roman" w:cs="Times New Roman"/>
                <w:sz w:val="24"/>
                <w:szCs w:val="24"/>
                <w:lang w:eastAsia="tr-TR"/>
              </w:rPr>
              <w:t xml:space="preserve">b) </w:t>
            </w:r>
            <w:del w:id="474" w:author="Tunç Köksal" w:date="2021-09-24T18:30:00Z">
              <w:r w:rsidRPr="00166862">
                <w:rPr>
                  <w:rFonts w:ascii="Times New Roman" w:eastAsia="Times New Roman" w:hAnsi="Times New Roman" w:cs="Times New Roman"/>
                  <w:sz w:val="24"/>
                  <w:szCs w:val="24"/>
                  <w:lang w:eastAsia="tr-TR"/>
                </w:rPr>
                <w:delText xml:space="preserve">Orijinali Listede bulunan, değerlendirme tarihinde </w:delText>
              </w:r>
            </w:del>
            <w:ins w:id="475" w:author="Tunç Köksal" w:date="2021-09-24T18:30:00Z">
              <w:r w:rsidRPr="00C917AB">
                <w:rPr>
                  <w:rFonts w:ascii="Times New Roman" w:eastAsia="Times New Roman" w:hAnsi="Times New Roman" w:cs="Times New Roman"/>
                  <w:sz w:val="24"/>
                  <w:szCs w:val="24"/>
                  <w:lang w:eastAsia="tr-TR"/>
                </w:rPr>
                <w:t xml:space="preserve">Aynı etkin maddeyi aynı miktarda içeren ve eşdeğer grubu bulunmayan listedeki ilaç ile eşdeğer grup oluşturacak nitelikte ve değerlendirme tarihindeki </w:t>
              </w:r>
            </w:ins>
            <w:r w:rsidRPr="00C917AB">
              <w:rPr>
                <w:rFonts w:ascii="Times New Roman" w:eastAsia="Times New Roman" w:hAnsi="Times New Roman" w:cs="Times New Roman"/>
                <w:sz w:val="24"/>
                <w:szCs w:val="24"/>
                <w:lang w:eastAsia="tr-TR"/>
              </w:rPr>
              <w:t>birim fiyatı</w:t>
            </w:r>
            <w:del w:id="476" w:author="Tunç Köksal" w:date="2021-09-24T18:30:00Z">
              <w:r w:rsidRPr="00166862">
                <w:rPr>
                  <w:rFonts w:ascii="Times New Roman" w:eastAsia="Times New Roman" w:hAnsi="Times New Roman" w:cs="Times New Roman"/>
                  <w:sz w:val="24"/>
                  <w:szCs w:val="24"/>
                  <w:lang w:eastAsia="tr-TR"/>
                </w:rPr>
                <w:delText xml:space="preserve"> orijinal</w:delText>
              </w:r>
            </w:del>
            <w:ins w:id="477" w:author="Tunç Köksal" w:date="2021-09-24T18:30:00Z">
              <w:r w:rsidRPr="00C917AB">
                <w:rPr>
                  <w:rFonts w:ascii="Times New Roman" w:eastAsia="Times New Roman" w:hAnsi="Times New Roman" w:cs="Times New Roman"/>
                  <w:sz w:val="24"/>
                  <w:szCs w:val="24"/>
                  <w:lang w:eastAsia="tr-TR"/>
                </w:rPr>
                <w:t>, listede mevcut</w:t>
              </w:r>
            </w:ins>
            <w:r w:rsidRPr="00C917AB">
              <w:rPr>
                <w:rFonts w:ascii="Times New Roman" w:eastAsia="Times New Roman" w:hAnsi="Times New Roman" w:cs="Times New Roman"/>
                <w:sz w:val="24"/>
                <w:szCs w:val="24"/>
                <w:lang w:eastAsia="tr-TR"/>
              </w:rPr>
              <w:t xml:space="preserve"> ilacın birim </w:t>
            </w:r>
            <w:ins w:id="478" w:author="Tunç Köksal" w:date="2021-09-24T18:30:00Z">
              <w:r w:rsidRPr="00C917AB">
                <w:rPr>
                  <w:rFonts w:ascii="Times New Roman" w:eastAsia="Times New Roman" w:hAnsi="Times New Roman" w:cs="Times New Roman"/>
                  <w:sz w:val="24"/>
                  <w:szCs w:val="24"/>
                  <w:lang w:eastAsia="tr-TR"/>
                </w:rPr>
                <w:t>fiyatının en az %5 altında birim fiyata sahip ilaçların,</w:t>
              </w:r>
            </w:ins>
          </w:p>
          <w:p w14:paraId="42D8E677" w14:textId="77777777" w:rsidR="002C4449" w:rsidRPr="00C917AB" w:rsidRDefault="002C4449">
            <w:pPr>
              <w:jc w:val="both"/>
              <w:rPr>
                <w:rFonts w:ascii="Times New Roman" w:eastAsia="Times New Roman" w:hAnsi="Times New Roman" w:cs="Times New Roman"/>
                <w:sz w:val="24"/>
                <w:szCs w:val="24"/>
                <w:lang w:eastAsia="tr-TR"/>
              </w:rPr>
              <w:pPrChange w:id="479" w:author="Tunç Köksal" w:date="2021-09-24T18:30:00Z">
                <w:pPr>
                  <w:spacing w:before="240" w:after="0" w:line="240" w:lineRule="atLeast"/>
                  <w:ind w:firstLine="566"/>
                  <w:jc w:val="both"/>
                </w:pPr>
              </w:pPrChange>
            </w:pPr>
            <w:ins w:id="480" w:author="Tunç Köksal" w:date="2021-09-24T18:30:00Z">
              <w:r w:rsidRPr="00C917AB">
                <w:rPr>
                  <w:rFonts w:ascii="Times New Roman" w:eastAsia="Times New Roman" w:hAnsi="Times New Roman" w:cs="Times New Roman"/>
                  <w:sz w:val="24"/>
                  <w:szCs w:val="24"/>
                  <w:lang w:eastAsia="tr-TR"/>
                </w:rPr>
                <w:t xml:space="preserve">         c) Aynı etkin maddeyi aynı miktarda içeren ve eşdeğer grubu bulunmayan, listedeki referans ürünün değerlendirme tarihinde birim </w:t>
              </w:r>
            </w:ins>
            <w:r w:rsidRPr="00C917AB">
              <w:rPr>
                <w:rFonts w:ascii="Times New Roman" w:eastAsia="Times New Roman" w:hAnsi="Times New Roman" w:cs="Times New Roman"/>
                <w:sz w:val="24"/>
                <w:szCs w:val="24"/>
                <w:lang w:eastAsia="tr-TR"/>
              </w:rPr>
              <w:t xml:space="preserve">fiyatını aşmayan ilk </w:t>
            </w:r>
            <w:del w:id="481" w:author="Tunç Köksal" w:date="2021-09-24T18:30:00Z">
              <w:r w:rsidRPr="00166862">
                <w:rPr>
                  <w:rFonts w:ascii="Times New Roman" w:eastAsia="Times New Roman" w:hAnsi="Times New Roman" w:cs="Times New Roman"/>
                  <w:sz w:val="24"/>
                  <w:szCs w:val="24"/>
                  <w:lang w:eastAsia="tr-TR"/>
                </w:rPr>
                <w:delText>jenerik ilaçların</w:delText>
              </w:r>
            </w:del>
            <w:ins w:id="482" w:author="Tunç Köksal" w:date="2021-09-24T18:30:00Z">
              <w:r w:rsidRPr="00C917AB">
                <w:rPr>
                  <w:rFonts w:ascii="Times New Roman" w:eastAsia="Times New Roman" w:hAnsi="Times New Roman" w:cs="Times New Roman"/>
                  <w:sz w:val="24"/>
                  <w:szCs w:val="24"/>
                  <w:lang w:eastAsia="tr-TR"/>
                </w:rPr>
                <w:t>eşdeğer ürünün</w:t>
              </w:r>
            </w:ins>
            <w:r w:rsidRPr="00C917AB">
              <w:rPr>
                <w:rFonts w:ascii="Times New Roman" w:eastAsia="Times New Roman" w:hAnsi="Times New Roman" w:cs="Times New Roman"/>
                <w:sz w:val="24"/>
                <w:szCs w:val="24"/>
                <w:lang w:eastAsia="tr-TR"/>
              </w:rPr>
              <w:t>,</w:t>
            </w:r>
          </w:p>
          <w:p w14:paraId="160E3461" w14:textId="77777777" w:rsidR="002C4449" w:rsidRPr="00C917AB" w:rsidRDefault="002C4449">
            <w:pPr>
              <w:spacing w:line="240" w:lineRule="atLeast"/>
              <w:ind w:firstLine="566"/>
              <w:jc w:val="both"/>
              <w:rPr>
                <w:rFonts w:ascii="Times New Roman" w:eastAsia="Times New Roman" w:hAnsi="Times New Roman" w:cs="Times New Roman"/>
                <w:sz w:val="24"/>
                <w:szCs w:val="24"/>
                <w:lang w:eastAsia="tr-TR"/>
              </w:rPr>
              <w:pPrChange w:id="483" w:author="Tunç Köksal" w:date="2021-09-24T18:30:00Z">
                <w:pPr>
                  <w:spacing w:before="240" w:after="0" w:line="240" w:lineRule="atLeast"/>
                  <w:ind w:firstLine="566"/>
                  <w:jc w:val="both"/>
                </w:pPr>
              </w:pPrChange>
            </w:pPr>
            <w:del w:id="484" w:author="Tunç Köksal" w:date="2021-09-24T18:30:00Z">
              <w:r w:rsidRPr="00166862">
                <w:rPr>
                  <w:rFonts w:ascii="Times New Roman" w:eastAsia="Times New Roman" w:hAnsi="Times New Roman" w:cs="Times New Roman"/>
                  <w:sz w:val="24"/>
                  <w:szCs w:val="24"/>
                  <w:lang w:eastAsia="tr-TR"/>
                </w:rPr>
                <w:delText>c</w:delText>
              </w:r>
            </w:del>
            <w:proofErr w:type="gramStart"/>
            <w:ins w:id="485" w:author="Tunç Köksal" w:date="2021-09-24T18:30:00Z">
              <w:r w:rsidRPr="00C917AB">
                <w:rPr>
                  <w:rFonts w:ascii="Times New Roman" w:eastAsia="Times New Roman" w:hAnsi="Times New Roman" w:cs="Times New Roman"/>
                  <w:sz w:val="24"/>
                  <w:szCs w:val="24"/>
                  <w:lang w:eastAsia="tr-TR"/>
                </w:rPr>
                <w:t>ç</w:t>
              </w:r>
            </w:ins>
            <w:proofErr w:type="gramEnd"/>
            <w:r w:rsidRPr="00C917AB">
              <w:rPr>
                <w:rFonts w:ascii="Times New Roman" w:eastAsia="Times New Roman" w:hAnsi="Times New Roman" w:cs="Times New Roman"/>
                <w:sz w:val="24"/>
                <w:szCs w:val="24"/>
                <w:lang w:eastAsia="tr-TR"/>
              </w:rPr>
              <w:t>) Dahil olacağı eşdeğer</w:t>
            </w:r>
            <w:del w:id="486" w:author="Tunç Köksal" w:date="2021-09-24T18:30:00Z">
              <w:r w:rsidRPr="00166862">
                <w:rPr>
                  <w:rFonts w:ascii="Times New Roman" w:eastAsia="Times New Roman" w:hAnsi="Times New Roman" w:cs="Times New Roman"/>
                  <w:sz w:val="24"/>
                  <w:szCs w:val="24"/>
                  <w:lang w:eastAsia="tr-TR"/>
                </w:rPr>
                <w:delText xml:space="preserve"> grubun</w:delText>
              </w:r>
            </w:del>
            <w:ins w:id="487" w:author="Tunç Köksal" w:date="2021-09-24T18:30:00Z">
              <w:r w:rsidRPr="00C917AB">
                <w:rPr>
                  <w:rFonts w:ascii="Times New Roman" w:eastAsia="Times New Roman" w:hAnsi="Times New Roman" w:cs="Times New Roman"/>
                  <w:sz w:val="24"/>
                  <w:szCs w:val="24"/>
                  <w:lang w:eastAsia="tr-TR"/>
                </w:rPr>
                <w:t>/TR grubunda bulunan değerlendirme tarihindeki</w:t>
              </w:r>
            </w:ins>
            <w:r w:rsidRPr="00C917AB">
              <w:rPr>
                <w:rFonts w:ascii="Times New Roman" w:eastAsia="Times New Roman" w:hAnsi="Times New Roman" w:cs="Times New Roman"/>
                <w:sz w:val="24"/>
                <w:szCs w:val="24"/>
                <w:lang w:eastAsia="tr-TR"/>
              </w:rPr>
              <w:t xml:space="preserve"> en ucuz birim </w:t>
            </w:r>
            <w:ins w:id="488" w:author="Tunç Köksal" w:date="2021-09-24T18:30:00Z">
              <w:r w:rsidRPr="00C917AB">
                <w:rPr>
                  <w:rFonts w:ascii="Times New Roman" w:eastAsia="Times New Roman" w:hAnsi="Times New Roman" w:cs="Times New Roman"/>
                  <w:sz w:val="24"/>
                  <w:szCs w:val="24"/>
                  <w:lang w:eastAsia="tr-TR"/>
                </w:rPr>
                <w:t xml:space="preserve">fiyata sahip ilacın, birim </w:t>
              </w:r>
            </w:ins>
            <w:r w:rsidRPr="00C917AB">
              <w:rPr>
                <w:rFonts w:ascii="Times New Roman" w:eastAsia="Times New Roman" w:hAnsi="Times New Roman" w:cs="Times New Roman"/>
                <w:sz w:val="24"/>
                <w:szCs w:val="24"/>
                <w:lang w:eastAsia="tr-TR"/>
              </w:rPr>
              <w:t xml:space="preserve">fiyatına eşit veya daha düşük </w:t>
            </w:r>
            <w:ins w:id="489" w:author="Tunç Köksal" w:date="2021-09-24T18:30:00Z">
              <w:r w:rsidRPr="00C917AB">
                <w:rPr>
                  <w:rFonts w:ascii="Times New Roman" w:eastAsia="Times New Roman" w:hAnsi="Times New Roman" w:cs="Times New Roman"/>
                  <w:sz w:val="24"/>
                  <w:szCs w:val="24"/>
                  <w:lang w:eastAsia="tr-TR"/>
                </w:rPr>
                <w:t xml:space="preserve">birim </w:t>
              </w:r>
            </w:ins>
            <w:r w:rsidRPr="00C917AB">
              <w:rPr>
                <w:rFonts w:ascii="Times New Roman" w:eastAsia="Times New Roman" w:hAnsi="Times New Roman" w:cs="Times New Roman"/>
                <w:sz w:val="24"/>
                <w:szCs w:val="24"/>
                <w:lang w:eastAsia="tr-TR"/>
              </w:rPr>
              <w:t>fiyatla bedeli ödenecek ilaçlar listesine girecek ilk imal ilaçların,</w:t>
            </w:r>
          </w:p>
          <w:p w14:paraId="39FC3C37" w14:textId="77777777" w:rsidR="002C4449" w:rsidRPr="00C917AB" w:rsidRDefault="002C4449">
            <w:pPr>
              <w:spacing w:line="240" w:lineRule="atLeast"/>
              <w:ind w:firstLine="566"/>
              <w:jc w:val="both"/>
              <w:rPr>
                <w:rFonts w:ascii="Times New Roman" w:eastAsia="Times New Roman" w:hAnsi="Times New Roman" w:cs="Times New Roman"/>
                <w:sz w:val="24"/>
                <w:szCs w:val="24"/>
                <w:lang w:eastAsia="tr-TR"/>
              </w:rPr>
              <w:pPrChange w:id="490" w:author="Tunç Köksal" w:date="2021-09-24T18:30:00Z">
                <w:pPr>
                  <w:spacing w:before="240" w:after="0" w:line="240" w:lineRule="atLeast"/>
                  <w:ind w:firstLine="566"/>
                  <w:jc w:val="both"/>
                </w:pPr>
              </w:pPrChange>
            </w:pPr>
            <w:del w:id="491" w:author="Tunç Köksal" w:date="2021-09-24T18:30:00Z">
              <w:r w:rsidRPr="00166862">
                <w:rPr>
                  <w:rFonts w:ascii="Times New Roman" w:eastAsia="Times New Roman" w:hAnsi="Times New Roman" w:cs="Times New Roman"/>
                  <w:sz w:val="24"/>
                  <w:szCs w:val="24"/>
                  <w:lang w:eastAsia="tr-TR"/>
                </w:rPr>
                <w:delText>ç</w:delText>
              </w:r>
            </w:del>
            <w:ins w:id="492" w:author="Tunç Köksal" w:date="2021-09-24T18:30:00Z">
              <w:r w:rsidRPr="00C917AB">
                <w:rPr>
                  <w:rFonts w:ascii="Times New Roman" w:eastAsia="Times New Roman" w:hAnsi="Times New Roman" w:cs="Times New Roman"/>
                  <w:sz w:val="24"/>
                  <w:szCs w:val="24"/>
                  <w:lang w:eastAsia="tr-TR"/>
                </w:rPr>
                <w:t>d</w:t>
              </w:r>
            </w:ins>
            <w:r w:rsidRPr="00C917AB">
              <w:rPr>
                <w:rFonts w:ascii="Times New Roman" w:eastAsia="Times New Roman" w:hAnsi="Times New Roman" w:cs="Times New Roman"/>
                <w:sz w:val="24"/>
                <w:szCs w:val="24"/>
                <w:lang w:eastAsia="tr-TR"/>
              </w:rPr>
              <w:t xml:space="preserve">) Aynı </w:t>
            </w:r>
            <w:del w:id="493" w:author="Tunç Köksal" w:date="2021-09-24T18:30:00Z">
              <w:r w:rsidRPr="00166862">
                <w:rPr>
                  <w:rFonts w:ascii="Times New Roman" w:eastAsia="Times New Roman" w:hAnsi="Times New Roman" w:cs="Times New Roman"/>
                  <w:sz w:val="24"/>
                  <w:szCs w:val="24"/>
                  <w:lang w:eastAsia="tr-TR"/>
                </w:rPr>
                <w:delText>etken</w:delText>
              </w:r>
            </w:del>
            <w:ins w:id="494" w:author="Tunç Köksal" w:date="2021-09-24T18:30:00Z">
              <w:r w:rsidRPr="00C917AB">
                <w:rPr>
                  <w:rFonts w:ascii="Times New Roman" w:eastAsia="Times New Roman" w:hAnsi="Times New Roman" w:cs="Times New Roman"/>
                  <w:sz w:val="24"/>
                  <w:szCs w:val="24"/>
                  <w:lang w:eastAsia="tr-TR"/>
                </w:rPr>
                <w:t>etkin</w:t>
              </w:r>
            </w:ins>
            <w:r w:rsidRPr="00C917AB">
              <w:rPr>
                <w:rFonts w:ascii="Times New Roman" w:eastAsia="Times New Roman" w:hAnsi="Times New Roman" w:cs="Times New Roman"/>
                <w:sz w:val="24"/>
                <w:szCs w:val="24"/>
                <w:lang w:eastAsia="tr-TR"/>
              </w:rPr>
              <w:t xml:space="preserve"> maddeyi aynı miktarda içeren ve eşdeğer grubu bulunmayan listedeki ilaç ile eşdeğer grup oluşturacak nitelikte ve değerlendirme tarihindeki birim fiyatı, listede mevcut ilacın birim fiyatını aşmayan imal statüsündeki ilaçların,</w:t>
            </w:r>
          </w:p>
          <w:p w14:paraId="1C9ECEB1" w14:textId="77777777" w:rsidR="002C4449" w:rsidRPr="00C917AB" w:rsidRDefault="002C4449">
            <w:pPr>
              <w:spacing w:line="240" w:lineRule="atLeast"/>
              <w:ind w:firstLine="566"/>
              <w:jc w:val="both"/>
              <w:rPr>
                <w:rFonts w:ascii="Times New Roman" w:eastAsia="Times New Roman" w:hAnsi="Times New Roman" w:cs="Times New Roman"/>
                <w:sz w:val="24"/>
                <w:szCs w:val="24"/>
                <w:lang w:eastAsia="tr-TR"/>
              </w:rPr>
              <w:pPrChange w:id="495" w:author="Tunç Köksal" w:date="2021-09-24T18:30:00Z">
                <w:pPr>
                  <w:spacing w:before="240" w:after="0" w:line="240" w:lineRule="atLeast"/>
                  <w:ind w:firstLine="566"/>
                  <w:jc w:val="both"/>
                </w:pPr>
              </w:pPrChange>
            </w:pPr>
            <w:proofErr w:type="gramStart"/>
            <w:r w:rsidRPr="00C917AB">
              <w:rPr>
                <w:rFonts w:ascii="Times New Roman" w:eastAsia="Times New Roman" w:hAnsi="Times New Roman" w:cs="Times New Roman"/>
                <w:sz w:val="24"/>
                <w:szCs w:val="24"/>
                <w:lang w:eastAsia="tr-TR"/>
              </w:rPr>
              <w:t>başvuruları</w:t>
            </w:r>
            <w:proofErr w:type="gramEnd"/>
            <w:r w:rsidRPr="00C917AB">
              <w:rPr>
                <w:rFonts w:ascii="Times New Roman" w:eastAsia="Times New Roman" w:hAnsi="Times New Roman" w:cs="Times New Roman"/>
                <w:sz w:val="24"/>
                <w:szCs w:val="24"/>
                <w:lang w:eastAsia="tr-TR"/>
              </w:rPr>
              <w:t xml:space="preserve"> </w:t>
            </w:r>
            <w:ins w:id="496" w:author="Tunç Köksal" w:date="2021-09-24T18:30:00Z">
              <w:r w:rsidRPr="00C917AB">
                <w:rPr>
                  <w:rFonts w:ascii="Times New Roman" w:eastAsia="Times New Roman" w:hAnsi="Times New Roman" w:cs="Times New Roman"/>
                  <w:sz w:val="24"/>
                  <w:szCs w:val="24"/>
                  <w:lang w:eastAsia="tr-TR"/>
                </w:rPr>
                <w:t xml:space="preserve">sekretarya tarafından </w:t>
              </w:r>
            </w:ins>
            <w:r w:rsidRPr="00C917AB">
              <w:rPr>
                <w:rFonts w:ascii="Times New Roman" w:eastAsia="Times New Roman" w:hAnsi="Times New Roman" w:cs="Times New Roman"/>
                <w:sz w:val="24"/>
                <w:szCs w:val="24"/>
                <w:lang w:eastAsia="tr-TR"/>
              </w:rPr>
              <w:t xml:space="preserve">değerlendirilir. Bu grup ilaçların başvuruları sırasında dağıtım belgesini Kuruma ibraz etmeleri gerekir. Yapılan değerlendirmeler sonucunda listeye ilavesine karar verilen ilaçlar her hafta çarşamba günü Kurum </w:t>
            </w:r>
            <w:r w:rsidRPr="00C917AB">
              <w:rPr>
                <w:rFonts w:ascii="Times New Roman" w:eastAsia="Times New Roman" w:hAnsi="Times New Roman" w:cs="Times New Roman"/>
                <w:sz w:val="24"/>
                <w:szCs w:val="24"/>
                <w:lang w:eastAsia="tr-TR"/>
              </w:rPr>
              <w:lastRenderedPageBreak/>
              <w:t xml:space="preserve">resmî internet sitesinde yayımlanır. Çarşamba gününün resmî tatil olması halinde bir sonraki iş günü yayımlanır. Yayımlanan liste yayımı tarihini </w:t>
            </w:r>
            <w:del w:id="497" w:author="Tunç Köksal" w:date="2021-09-24T18:30:00Z">
              <w:r w:rsidRPr="00166862">
                <w:rPr>
                  <w:rFonts w:ascii="Times New Roman" w:eastAsia="Times New Roman" w:hAnsi="Times New Roman" w:cs="Times New Roman"/>
                  <w:sz w:val="24"/>
                  <w:szCs w:val="24"/>
                  <w:lang w:eastAsia="tr-TR"/>
                </w:rPr>
                <w:delText>takibeden</w:delText>
              </w:r>
            </w:del>
            <w:ins w:id="498" w:author="Tunç Köksal" w:date="2021-09-24T18:30:00Z">
              <w:r w:rsidRPr="00C917AB">
                <w:rPr>
                  <w:rFonts w:ascii="Times New Roman" w:eastAsia="Times New Roman" w:hAnsi="Times New Roman" w:cs="Times New Roman"/>
                  <w:sz w:val="24"/>
                  <w:szCs w:val="24"/>
                  <w:lang w:eastAsia="tr-TR"/>
                </w:rPr>
                <w:t>takip eden</w:t>
              </w:r>
            </w:ins>
            <w:r w:rsidRPr="00C917AB">
              <w:rPr>
                <w:rFonts w:ascii="Times New Roman" w:eastAsia="Times New Roman" w:hAnsi="Times New Roman" w:cs="Times New Roman"/>
                <w:sz w:val="24"/>
                <w:szCs w:val="24"/>
                <w:lang w:eastAsia="tr-TR"/>
              </w:rPr>
              <w:t xml:space="preserve"> ilk iş günü yürürlüğe girer.</w:t>
            </w:r>
          </w:p>
          <w:p w14:paraId="136C256F" w14:textId="77777777" w:rsidR="002C4449" w:rsidRPr="00C917AB" w:rsidRDefault="002C4449">
            <w:pPr>
              <w:spacing w:line="240" w:lineRule="atLeast"/>
              <w:ind w:left="-113" w:firstLine="679"/>
              <w:jc w:val="both"/>
              <w:rPr>
                <w:rFonts w:ascii="Times New Roman" w:eastAsia="Times New Roman" w:hAnsi="Times New Roman" w:cs="Times New Roman"/>
                <w:sz w:val="24"/>
                <w:szCs w:val="24"/>
                <w:lang w:eastAsia="tr-TR"/>
              </w:rPr>
              <w:pPrChange w:id="499" w:author="Tunç Köksal" w:date="2021-09-24T18:30:00Z">
                <w:pPr>
                  <w:spacing w:before="240" w:after="0" w:line="240" w:lineRule="atLeast"/>
                  <w:ind w:firstLine="566"/>
                  <w:jc w:val="both"/>
                </w:pPr>
              </w:pPrChange>
            </w:pPr>
            <w:r w:rsidRPr="00C917AB">
              <w:rPr>
                <w:rFonts w:ascii="Times New Roman" w:eastAsia="Times New Roman" w:hAnsi="Times New Roman" w:cs="Times New Roman"/>
                <w:sz w:val="24"/>
                <w:szCs w:val="24"/>
                <w:lang w:eastAsia="tr-TR"/>
              </w:rPr>
              <w:t>(3) Listeye yeni alınan ve eşdeğer</w:t>
            </w:r>
            <w:ins w:id="500" w:author="Tunç Köksal" w:date="2021-09-24T18:30:00Z">
              <w:r w:rsidRPr="00C917AB">
                <w:rPr>
                  <w:rFonts w:ascii="Times New Roman" w:eastAsia="Times New Roman" w:hAnsi="Times New Roman" w:cs="Times New Roman"/>
                  <w:sz w:val="24"/>
                  <w:szCs w:val="24"/>
                  <w:lang w:eastAsia="tr-TR"/>
                </w:rPr>
                <w:t>/</w:t>
              </w:r>
              <w:r w:rsidRPr="00C917AB">
                <w:rPr>
                  <w:rFonts w:ascii="Times New Roman" w:eastAsia="Times New Roman" w:hAnsi="Times New Roman" w:cs="Times New Roman"/>
                  <w:b/>
                  <w:sz w:val="24"/>
                  <w:szCs w:val="24"/>
                  <w:lang w:eastAsia="tr-TR"/>
                </w:rPr>
                <w:t>TR</w:t>
              </w:r>
            </w:ins>
            <w:r w:rsidRPr="00C917AB">
              <w:rPr>
                <w:rFonts w:ascii="Times New Roman" w:hAnsi="Times New Roman"/>
                <w:b/>
                <w:sz w:val="24"/>
                <w:rPrChange w:id="501" w:author="Tunç Köksal" w:date="2021-09-24T18:30:00Z">
                  <w:rPr>
                    <w:rFonts w:ascii="Times New Roman" w:hAnsi="Times New Roman"/>
                    <w:sz w:val="24"/>
                  </w:rPr>
                </w:rPrChange>
              </w:rPr>
              <w:t xml:space="preserve"> </w:t>
            </w:r>
            <w:r w:rsidRPr="00C917AB">
              <w:rPr>
                <w:rFonts w:ascii="Times New Roman" w:eastAsia="Times New Roman" w:hAnsi="Times New Roman" w:cs="Times New Roman"/>
                <w:sz w:val="24"/>
                <w:szCs w:val="24"/>
                <w:lang w:eastAsia="tr-TR"/>
              </w:rPr>
              <w:t>grubun en ucuz birim fiyatına sahip olan ilaç, listeye alındığı tarihten itibaren %1 pazar payına ulaşana kadar eşdeğer</w:t>
            </w:r>
            <w:ins w:id="502" w:author="Tunç Köksal" w:date="2021-09-24T18:30:00Z">
              <w:r w:rsidRPr="00C917AB">
                <w:rPr>
                  <w:rFonts w:ascii="Times New Roman" w:eastAsia="Times New Roman" w:hAnsi="Times New Roman" w:cs="Times New Roman"/>
                  <w:sz w:val="24"/>
                  <w:szCs w:val="24"/>
                  <w:lang w:eastAsia="tr-TR"/>
                </w:rPr>
                <w:t>/TR</w:t>
              </w:r>
            </w:ins>
            <w:r w:rsidRPr="00C917AB">
              <w:rPr>
                <w:rFonts w:ascii="Times New Roman" w:eastAsia="Times New Roman" w:hAnsi="Times New Roman" w:cs="Times New Roman"/>
                <w:sz w:val="24"/>
                <w:szCs w:val="24"/>
                <w:lang w:eastAsia="tr-TR"/>
              </w:rPr>
              <w:t xml:space="preserve"> grupta bant hesabına dahil edilmez. Bu grup ilaçların pazar payları aylık takip edilir. %1 pazar payına ulaşan ilaçlar, eşdeğer grupta bant hesabına dahil edilir.</w:t>
            </w:r>
          </w:p>
          <w:p w14:paraId="36E4D197" w14:textId="77777777" w:rsidR="002C4449" w:rsidRPr="00C917AB" w:rsidRDefault="002C4449">
            <w:pPr>
              <w:spacing w:after="160" w:line="259" w:lineRule="auto"/>
              <w:ind w:firstLine="567"/>
              <w:jc w:val="both"/>
              <w:rPr>
                <w:rFonts w:ascii="Times New Roman" w:eastAsia="Times New Roman" w:hAnsi="Times New Roman" w:cs="Times New Roman"/>
                <w:sz w:val="24"/>
                <w:szCs w:val="24"/>
                <w:lang w:eastAsia="tr-TR"/>
              </w:rPr>
              <w:pPrChange w:id="503" w:author="Tunç Köksal" w:date="2021-09-24T18:30:00Z">
                <w:pPr>
                  <w:spacing w:before="240" w:after="0" w:line="240" w:lineRule="atLeast"/>
                  <w:ind w:firstLine="566"/>
                  <w:jc w:val="both"/>
                </w:pPr>
              </w:pPrChange>
            </w:pPr>
            <w:r w:rsidRPr="00C917AB">
              <w:rPr>
                <w:rFonts w:ascii="Times New Roman" w:eastAsia="Times New Roman" w:hAnsi="Times New Roman" w:cs="Times New Roman"/>
                <w:sz w:val="24"/>
                <w:szCs w:val="24"/>
                <w:lang w:eastAsia="tr-TR"/>
              </w:rPr>
              <w:t>(4) Listede yer alan ilaçlardan eşdeğer</w:t>
            </w:r>
            <w:ins w:id="504" w:author="Tunç Köksal" w:date="2021-09-24T18:30:00Z">
              <w:r w:rsidRPr="00C917AB">
                <w:rPr>
                  <w:rFonts w:ascii="Times New Roman" w:eastAsia="Times New Roman" w:hAnsi="Times New Roman" w:cs="Times New Roman"/>
                  <w:sz w:val="24"/>
                  <w:szCs w:val="24"/>
                  <w:lang w:eastAsia="tr-TR"/>
                </w:rPr>
                <w:t>/</w:t>
              </w:r>
              <w:r w:rsidRPr="00C917AB">
                <w:rPr>
                  <w:rFonts w:ascii="Times New Roman" w:eastAsia="Times New Roman" w:hAnsi="Times New Roman" w:cs="Times New Roman"/>
                  <w:b/>
                  <w:sz w:val="24"/>
                  <w:szCs w:val="24"/>
                  <w:lang w:eastAsia="tr-TR"/>
                </w:rPr>
                <w:t>TR</w:t>
              </w:r>
            </w:ins>
            <w:r w:rsidRPr="00C917AB">
              <w:rPr>
                <w:rFonts w:ascii="Times New Roman" w:hAnsi="Times New Roman"/>
                <w:b/>
                <w:sz w:val="24"/>
                <w:rPrChange w:id="505" w:author="Tunç Köksal" w:date="2021-09-24T18:30:00Z">
                  <w:rPr>
                    <w:rFonts w:ascii="Times New Roman" w:hAnsi="Times New Roman"/>
                    <w:sz w:val="24"/>
                  </w:rPr>
                </w:rPrChange>
              </w:rPr>
              <w:t xml:space="preserve"> </w:t>
            </w:r>
            <w:r w:rsidRPr="00C917AB">
              <w:rPr>
                <w:rFonts w:ascii="Times New Roman" w:eastAsia="Times New Roman" w:hAnsi="Times New Roman" w:cs="Times New Roman"/>
                <w:sz w:val="24"/>
                <w:szCs w:val="24"/>
                <w:lang w:eastAsia="tr-TR"/>
              </w:rPr>
              <w:t xml:space="preserve">grubun en ucuz birim fiyatına sahip olan ilaçların pazar payları takip edilir. Son 5 aylık süre verilerinin hiçbirinde %1 </w:t>
            </w:r>
            <w:del w:id="506" w:author="Tunç Köksal" w:date="2021-09-24T18:30:00Z">
              <w:r w:rsidRPr="00166862">
                <w:rPr>
                  <w:rFonts w:ascii="Times New Roman" w:eastAsia="Times New Roman" w:hAnsi="Times New Roman" w:cs="Times New Roman"/>
                  <w:sz w:val="24"/>
                  <w:szCs w:val="24"/>
                  <w:lang w:eastAsia="tr-TR"/>
                </w:rPr>
                <w:delText>pazar</w:delText>
              </w:r>
            </w:del>
            <w:ins w:id="507" w:author="Tunç Köksal" w:date="2021-09-24T18:30:00Z">
              <w:r w:rsidRPr="00C917AB">
                <w:rPr>
                  <w:rFonts w:ascii="Times New Roman" w:eastAsia="Times New Roman" w:hAnsi="Times New Roman" w:cs="Times New Roman"/>
                  <w:sz w:val="24"/>
                  <w:szCs w:val="24"/>
                  <w:lang w:eastAsia="tr-TR"/>
                </w:rPr>
                <w:t>Pazar</w:t>
              </w:r>
            </w:ins>
            <w:r w:rsidRPr="00C917AB">
              <w:rPr>
                <w:rFonts w:ascii="Times New Roman" w:eastAsia="Times New Roman" w:hAnsi="Times New Roman" w:cs="Times New Roman"/>
                <w:sz w:val="24"/>
                <w:szCs w:val="24"/>
                <w:lang w:eastAsia="tr-TR"/>
              </w:rPr>
              <w:t xml:space="preserve"> payına ulaşamamış ilaçlar, eşdeğer</w:t>
            </w:r>
            <w:ins w:id="508" w:author="Tunç Köksal" w:date="2021-09-24T18:30:00Z">
              <w:r w:rsidRPr="00C917AB">
                <w:rPr>
                  <w:rFonts w:ascii="Times New Roman" w:eastAsia="Times New Roman" w:hAnsi="Times New Roman" w:cs="Times New Roman"/>
                  <w:sz w:val="24"/>
                  <w:szCs w:val="24"/>
                  <w:lang w:eastAsia="tr-TR"/>
                </w:rPr>
                <w:t>/</w:t>
              </w:r>
              <w:r w:rsidRPr="00C917AB">
                <w:rPr>
                  <w:rFonts w:ascii="Times New Roman" w:eastAsia="Times New Roman" w:hAnsi="Times New Roman" w:cs="Times New Roman"/>
                  <w:b/>
                  <w:sz w:val="24"/>
                  <w:szCs w:val="24"/>
                  <w:lang w:eastAsia="tr-TR"/>
                </w:rPr>
                <w:t>TR</w:t>
              </w:r>
            </w:ins>
            <w:r w:rsidRPr="00C917AB">
              <w:rPr>
                <w:rFonts w:ascii="Times New Roman" w:hAnsi="Times New Roman"/>
                <w:b/>
                <w:sz w:val="24"/>
                <w:rPrChange w:id="509" w:author="Tunç Köksal" w:date="2021-09-24T18:30:00Z">
                  <w:rPr>
                    <w:rFonts w:ascii="Times New Roman" w:hAnsi="Times New Roman"/>
                    <w:sz w:val="24"/>
                  </w:rPr>
                </w:rPrChange>
              </w:rPr>
              <w:t xml:space="preserve"> </w:t>
            </w:r>
            <w:r w:rsidRPr="00C917AB">
              <w:rPr>
                <w:rFonts w:ascii="Times New Roman" w:eastAsia="Times New Roman" w:hAnsi="Times New Roman" w:cs="Times New Roman"/>
                <w:sz w:val="24"/>
                <w:szCs w:val="24"/>
                <w:lang w:eastAsia="tr-TR"/>
              </w:rPr>
              <w:t>grupta bant hesabından çıkarılır. Söz konusu ilaçların aylık takibi yapılarak %1 pazar payına ulaştığının tespiti halinde tekrar eşdeğer grupta bant hesabına dahil edilir.</w:t>
            </w:r>
            <w:ins w:id="510" w:author="Tunç Köksal" w:date="2021-09-24T18:30:00Z">
              <w:r w:rsidRPr="00C917AB">
                <w:rPr>
                  <w:rFonts w:ascii="Times New Roman" w:eastAsia="Times New Roman" w:hAnsi="Times New Roman" w:cs="Times New Roman"/>
                  <w:sz w:val="24"/>
                  <w:szCs w:val="24"/>
                  <w:lang w:eastAsia="tr-TR"/>
                </w:rPr>
                <w:t xml:space="preserve"> </w:t>
              </w:r>
            </w:ins>
          </w:p>
          <w:p w14:paraId="03496587" w14:textId="77777777" w:rsidR="002C4449" w:rsidRPr="00C917AB" w:rsidRDefault="002C4449" w:rsidP="002C4449">
            <w:pPr>
              <w:spacing w:line="240" w:lineRule="atLeast"/>
              <w:ind w:firstLine="567"/>
              <w:jc w:val="both"/>
              <w:rPr>
                <w:ins w:id="511" w:author="Tunç Köksal" w:date="2021-09-24T18:30:00Z"/>
                <w:rFonts w:ascii="Times New Roman" w:eastAsia="Times New Roman" w:hAnsi="Times New Roman" w:cs="Times New Roman"/>
                <w:sz w:val="24"/>
                <w:szCs w:val="24"/>
                <w:lang w:eastAsia="tr-TR"/>
              </w:rPr>
            </w:pPr>
            <w:del w:id="512" w:author="Tunç Köksal" w:date="2021-09-24T18:30:00Z">
              <w:r w:rsidRPr="00166862">
                <w:rPr>
                  <w:rFonts w:ascii="Times New Roman" w:eastAsia="Times New Roman" w:hAnsi="Times New Roman" w:cs="Times New Roman"/>
                  <w:sz w:val="24"/>
                  <w:szCs w:val="24"/>
                  <w:lang w:eastAsia="tr-TR"/>
                </w:rPr>
                <w:delText>(5</w:delText>
              </w:r>
            </w:del>
            <w:ins w:id="513" w:author="Tunç Köksal" w:date="2021-09-24T18:30:00Z">
              <w:r w:rsidRPr="00C917AB">
                <w:rPr>
                  <w:rFonts w:ascii="Times New Roman" w:eastAsia="Times New Roman" w:hAnsi="Times New Roman" w:cs="Times New Roman"/>
                  <w:sz w:val="24"/>
                  <w:szCs w:val="24"/>
                  <w:lang w:eastAsia="tr-TR"/>
                </w:rPr>
                <w:t>(5) Fiyat Listesi’nde ruhsat iptali olduğu belirlenen ilaç listeden çıkarılır.</w:t>
              </w:r>
            </w:ins>
          </w:p>
          <w:p w14:paraId="31C88D16" w14:textId="77777777" w:rsidR="002C4449" w:rsidRPr="00C917AB" w:rsidRDefault="002C4449">
            <w:pPr>
              <w:spacing w:line="240" w:lineRule="atLeast"/>
              <w:ind w:firstLine="567"/>
              <w:jc w:val="both"/>
              <w:rPr>
                <w:rFonts w:ascii="Times New Roman" w:eastAsia="Times New Roman" w:hAnsi="Times New Roman" w:cs="Times New Roman"/>
                <w:sz w:val="24"/>
                <w:szCs w:val="24"/>
                <w:lang w:eastAsia="tr-TR"/>
              </w:rPr>
              <w:pPrChange w:id="514" w:author="Tunç Köksal" w:date="2021-09-24T18:30:00Z">
                <w:pPr>
                  <w:spacing w:before="240" w:after="0" w:line="240" w:lineRule="atLeast"/>
                  <w:ind w:firstLine="566"/>
                  <w:jc w:val="both"/>
                </w:pPr>
              </w:pPrChange>
            </w:pPr>
            <w:ins w:id="515" w:author="Tunç Köksal" w:date="2021-09-24T18:30:00Z">
              <w:r w:rsidRPr="00C917AB">
                <w:rPr>
                  <w:rFonts w:ascii="Times New Roman" w:eastAsia="Times New Roman" w:hAnsi="Times New Roman" w:cs="Times New Roman"/>
                  <w:sz w:val="24"/>
                  <w:szCs w:val="24"/>
                  <w:lang w:eastAsia="tr-TR"/>
                </w:rPr>
                <w:t>(6</w:t>
              </w:r>
            </w:ins>
            <w:r w:rsidRPr="00C917AB">
              <w:rPr>
                <w:rFonts w:ascii="Times New Roman" w:eastAsia="Times New Roman" w:hAnsi="Times New Roman" w:cs="Times New Roman"/>
                <w:sz w:val="24"/>
                <w:szCs w:val="24"/>
                <w:lang w:eastAsia="tr-TR"/>
              </w:rPr>
              <w:t>) Dağıtım belgesi ile ilgili diğer durumlar şunlardır:</w:t>
            </w:r>
          </w:p>
          <w:p w14:paraId="75D962CD" w14:textId="77777777" w:rsidR="002C4449" w:rsidRPr="00C917AB" w:rsidRDefault="002C4449">
            <w:pPr>
              <w:spacing w:line="240" w:lineRule="atLeast"/>
              <w:ind w:firstLine="566"/>
              <w:jc w:val="both"/>
              <w:rPr>
                <w:rFonts w:ascii="Times New Roman" w:eastAsia="Times New Roman" w:hAnsi="Times New Roman" w:cs="Times New Roman"/>
                <w:sz w:val="24"/>
                <w:szCs w:val="24"/>
                <w:lang w:eastAsia="tr-TR"/>
              </w:rPr>
              <w:pPrChange w:id="516" w:author="Tunç Köksal" w:date="2021-09-24T18:30:00Z">
                <w:pPr>
                  <w:spacing w:before="240" w:after="0" w:line="240" w:lineRule="atLeast"/>
                  <w:ind w:firstLine="566"/>
                  <w:jc w:val="both"/>
                </w:pPr>
              </w:pPrChange>
            </w:pPr>
            <w:r w:rsidRPr="00C917AB">
              <w:rPr>
                <w:rFonts w:ascii="Times New Roman" w:eastAsia="Times New Roman" w:hAnsi="Times New Roman" w:cs="Times New Roman"/>
                <w:sz w:val="24"/>
                <w:szCs w:val="24"/>
                <w:lang w:eastAsia="tr-TR"/>
              </w:rPr>
              <w:t xml:space="preserve">a) Başvuru dosyasında Tahmini Bütçe Etkisi Tablosu hazırlamakla yükümlü olunan </w:t>
            </w:r>
            <w:del w:id="517" w:author="Tunç Köksal" w:date="2021-09-24T18:30:00Z">
              <w:r w:rsidRPr="00166862">
                <w:rPr>
                  <w:rFonts w:ascii="Times New Roman" w:eastAsia="Times New Roman" w:hAnsi="Times New Roman" w:cs="Times New Roman"/>
                  <w:sz w:val="24"/>
                  <w:szCs w:val="24"/>
                  <w:lang w:eastAsia="tr-TR"/>
                </w:rPr>
                <w:delText>ilaçların sunacağı</w:delText>
              </w:r>
            </w:del>
            <w:ins w:id="518" w:author="Tunç Köksal" w:date="2021-09-24T18:30:00Z">
              <w:r w:rsidRPr="00C917AB">
                <w:rPr>
                  <w:rFonts w:ascii="Times New Roman" w:eastAsia="Times New Roman" w:hAnsi="Times New Roman" w:cs="Times New Roman"/>
                  <w:sz w:val="24"/>
                  <w:szCs w:val="24"/>
                  <w:lang w:eastAsia="tr-TR"/>
                </w:rPr>
                <w:t>ilaçlar için sunulan</w:t>
              </w:r>
            </w:ins>
            <w:r w:rsidRPr="00C917AB">
              <w:rPr>
                <w:rFonts w:ascii="Times New Roman" w:eastAsia="Times New Roman" w:hAnsi="Times New Roman" w:cs="Times New Roman"/>
                <w:sz w:val="24"/>
                <w:szCs w:val="24"/>
                <w:lang w:eastAsia="tr-TR"/>
              </w:rPr>
              <w:t xml:space="preserve"> dağıtım belgesindeki sayının</w:t>
            </w:r>
            <w:del w:id="519" w:author="Tunç Köksal" w:date="2021-09-24T18:30:00Z">
              <w:r w:rsidRPr="00166862">
                <w:rPr>
                  <w:rFonts w:ascii="Times New Roman" w:eastAsia="Times New Roman" w:hAnsi="Times New Roman" w:cs="Times New Roman"/>
                  <w:sz w:val="24"/>
                  <w:szCs w:val="24"/>
                  <w:lang w:eastAsia="tr-TR"/>
                </w:rPr>
                <w:delText>;</w:delText>
              </w:r>
            </w:del>
            <w:r w:rsidRPr="00C917AB">
              <w:rPr>
                <w:rFonts w:ascii="Times New Roman" w:eastAsia="Times New Roman" w:hAnsi="Times New Roman" w:cs="Times New Roman"/>
                <w:sz w:val="24"/>
                <w:szCs w:val="24"/>
                <w:lang w:eastAsia="tr-TR"/>
              </w:rPr>
              <w:t xml:space="preserve"> tabloda yer alan; ilacı kullanması muhtemel hasta sayısına ait birinci yıl için belirtilen </w:t>
            </w:r>
            <w:del w:id="520" w:author="Tunç Köksal" w:date="2021-09-24T18:30:00Z">
              <w:r w:rsidRPr="00166862">
                <w:rPr>
                  <w:rFonts w:ascii="Times New Roman" w:eastAsia="Times New Roman" w:hAnsi="Times New Roman" w:cs="Times New Roman"/>
                  <w:sz w:val="24"/>
                  <w:szCs w:val="24"/>
                  <w:lang w:eastAsia="tr-TR"/>
                </w:rPr>
                <w:delText>sayının</w:delText>
              </w:r>
            </w:del>
            <w:ins w:id="521" w:author="Tunç Köksal" w:date="2021-09-24T18:30:00Z">
              <w:r w:rsidRPr="00C917AB">
                <w:rPr>
                  <w:rFonts w:ascii="Times New Roman" w:eastAsia="Times New Roman" w:hAnsi="Times New Roman" w:cs="Times New Roman"/>
                  <w:sz w:val="24"/>
                  <w:szCs w:val="24"/>
                  <w:lang w:eastAsia="tr-TR"/>
                </w:rPr>
                <w:t>kutu sayısının</w:t>
              </w:r>
            </w:ins>
            <w:r w:rsidRPr="00C917AB">
              <w:rPr>
                <w:rFonts w:ascii="Times New Roman" w:eastAsia="Times New Roman" w:hAnsi="Times New Roman" w:cs="Times New Roman"/>
                <w:sz w:val="24"/>
                <w:szCs w:val="24"/>
                <w:lang w:eastAsia="tr-TR"/>
              </w:rPr>
              <w:t xml:space="preserve"> en az %5 oranına denk gelen sayı kadar olması koşulu aranır</w:t>
            </w:r>
            <w:ins w:id="522" w:author="Tunç Köksal" w:date="2021-09-24T18:30:00Z">
              <w:r w:rsidRPr="00C917AB">
                <w:rPr>
                  <w:rFonts w:ascii="Times New Roman" w:eastAsia="Times New Roman" w:hAnsi="Times New Roman" w:cs="Times New Roman"/>
                  <w:sz w:val="24"/>
                  <w:szCs w:val="24"/>
                  <w:lang w:eastAsia="tr-TR"/>
                </w:rPr>
                <w:t xml:space="preserve">. </w:t>
              </w:r>
              <w:r w:rsidRPr="00C917AB">
                <w:rPr>
                  <w:rFonts w:ascii="Times New Roman" w:hAnsi="Times New Roman" w:cs="Times New Roman"/>
                  <w:sz w:val="24"/>
                  <w:szCs w:val="24"/>
                </w:rPr>
                <w:t>Sağlık Bakanlığınca belirlenen Risk Yönetim Planı ile kullanılması gereken ilaçlar için bu sayı aranmaz</w:t>
              </w:r>
            </w:ins>
            <w:r w:rsidRPr="00C917AB">
              <w:rPr>
                <w:rFonts w:ascii="Times New Roman" w:hAnsi="Times New Roman" w:cs="Times New Roman"/>
                <w:sz w:val="24"/>
                <w:szCs w:val="24"/>
              </w:rPr>
              <w:t>.</w:t>
            </w:r>
          </w:p>
          <w:p w14:paraId="2FB05333" w14:textId="77777777" w:rsidR="002C4449" w:rsidRPr="00C917AB" w:rsidRDefault="002C4449">
            <w:pPr>
              <w:spacing w:line="240" w:lineRule="atLeast"/>
              <w:ind w:firstLine="566"/>
              <w:jc w:val="both"/>
              <w:rPr>
                <w:rFonts w:ascii="Times New Roman" w:eastAsia="Times New Roman" w:hAnsi="Times New Roman" w:cs="Times New Roman"/>
                <w:sz w:val="24"/>
                <w:szCs w:val="24"/>
                <w:lang w:eastAsia="tr-TR"/>
              </w:rPr>
              <w:pPrChange w:id="523" w:author="Tunç Köksal" w:date="2021-09-24T18:30:00Z">
                <w:pPr>
                  <w:spacing w:before="240" w:after="0" w:line="240" w:lineRule="atLeast"/>
                  <w:ind w:firstLine="566"/>
                  <w:jc w:val="both"/>
                </w:pPr>
              </w:pPrChange>
            </w:pPr>
            <w:r w:rsidRPr="00C917AB">
              <w:rPr>
                <w:rFonts w:ascii="Times New Roman" w:eastAsia="Times New Roman" w:hAnsi="Times New Roman" w:cs="Times New Roman"/>
                <w:sz w:val="24"/>
                <w:szCs w:val="24"/>
                <w:lang w:eastAsia="tr-TR"/>
              </w:rPr>
              <w:t>b) Daha önce şahsi tedavi için yurt dışından temin edilen ve Türkiye’de ruhsatlandırılan ilaçlar hariç</w:t>
            </w:r>
            <w:del w:id="524" w:author="Tunç Köksal" w:date="2021-09-24T18:30:00Z">
              <w:r w:rsidRPr="00166862">
                <w:rPr>
                  <w:rFonts w:ascii="Times New Roman" w:eastAsia="Times New Roman" w:hAnsi="Times New Roman" w:cs="Times New Roman"/>
                  <w:sz w:val="24"/>
                  <w:szCs w:val="24"/>
                  <w:lang w:eastAsia="tr-TR"/>
                </w:rPr>
                <w:delText xml:space="preserve">, Listeye </w:delText>
              </w:r>
            </w:del>
            <w:ins w:id="525" w:author="Tunç Köksal" w:date="2021-09-24T18:30:00Z">
              <w:r w:rsidRPr="00C917AB">
                <w:rPr>
                  <w:rFonts w:ascii="Times New Roman" w:eastAsia="Times New Roman" w:hAnsi="Times New Roman" w:cs="Times New Roman"/>
                  <w:sz w:val="24"/>
                  <w:szCs w:val="24"/>
                  <w:lang w:eastAsia="tr-TR"/>
                </w:rPr>
                <w:t xml:space="preserve"> olmak üzere, listeye </w:t>
              </w:r>
            </w:ins>
            <w:r w:rsidRPr="00C917AB">
              <w:rPr>
                <w:rFonts w:ascii="Times New Roman" w:eastAsia="Times New Roman" w:hAnsi="Times New Roman" w:cs="Times New Roman"/>
                <w:sz w:val="24"/>
                <w:szCs w:val="24"/>
                <w:lang w:eastAsia="tr-TR"/>
              </w:rPr>
              <w:t xml:space="preserve">yeni alınan ilaçlar için, listeye alındığı tarihten itibaren 5 </w:t>
            </w:r>
            <w:del w:id="526" w:author="Tunç Köksal" w:date="2021-09-24T18:30:00Z">
              <w:r w:rsidRPr="00166862">
                <w:rPr>
                  <w:rFonts w:ascii="Times New Roman" w:eastAsia="Times New Roman" w:hAnsi="Times New Roman" w:cs="Times New Roman"/>
                  <w:sz w:val="24"/>
                  <w:szCs w:val="24"/>
                  <w:lang w:eastAsia="tr-TR"/>
                </w:rPr>
                <w:delText>ay</w:delText>
              </w:r>
            </w:del>
            <w:ins w:id="527" w:author="Tunç Köksal" w:date="2021-09-24T18:30:00Z">
              <w:r w:rsidRPr="00C917AB">
                <w:rPr>
                  <w:rFonts w:ascii="Times New Roman" w:eastAsia="Times New Roman" w:hAnsi="Times New Roman" w:cs="Times New Roman"/>
                  <w:sz w:val="24"/>
                  <w:szCs w:val="24"/>
                  <w:lang w:eastAsia="tr-TR"/>
                </w:rPr>
                <w:t>aylık süre</w:t>
              </w:r>
            </w:ins>
            <w:r w:rsidRPr="00C917AB">
              <w:rPr>
                <w:rFonts w:ascii="Times New Roman" w:eastAsia="Times New Roman" w:hAnsi="Times New Roman" w:cs="Times New Roman"/>
                <w:sz w:val="24"/>
                <w:szCs w:val="24"/>
                <w:lang w:eastAsia="tr-TR"/>
              </w:rPr>
              <w:t xml:space="preserve"> içerisinde dağıtım belgesi Kuruma ibraz edilmek zorundadır. Beşinci ayın sonunda dağıtım belgesi Kuruma ibraz edilemeyen ilaçlar, İlaç Geri Ödeme Komisyonu Başkanının onayı ile provizyon sisteminde pasif hale getirilir. Provizyon sisteminde pasif hale getirilmiş ilaçların dağıtım belgesinin Kuruma ibraz edilmesi halinde, kamu fiyatları </w:t>
            </w:r>
            <w:proofErr w:type="spellStart"/>
            <w:r w:rsidRPr="00C917AB">
              <w:rPr>
                <w:rFonts w:ascii="Times New Roman" w:eastAsia="Times New Roman" w:hAnsi="Times New Roman" w:cs="Times New Roman"/>
                <w:sz w:val="24"/>
                <w:szCs w:val="24"/>
                <w:lang w:eastAsia="tr-TR"/>
              </w:rPr>
              <w:t>pasiflendikleri</w:t>
            </w:r>
            <w:proofErr w:type="spellEnd"/>
            <w:r w:rsidRPr="00C917AB">
              <w:rPr>
                <w:rFonts w:ascii="Times New Roman" w:eastAsia="Times New Roman" w:hAnsi="Times New Roman" w:cs="Times New Roman"/>
                <w:sz w:val="24"/>
                <w:szCs w:val="24"/>
                <w:lang w:eastAsia="tr-TR"/>
              </w:rPr>
              <w:t xml:space="preserve"> tarihteki kamu fiyatını aşmamak kaydıyla </w:t>
            </w:r>
            <w:del w:id="528" w:author="Tunç Köksal" w:date="2021-09-24T18:30:00Z">
              <w:r w:rsidRPr="00166862">
                <w:rPr>
                  <w:rFonts w:ascii="Times New Roman" w:eastAsia="Times New Roman" w:hAnsi="Times New Roman" w:cs="Times New Roman"/>
                  <w:sz w:val="24"/>
                  <w:szCs w:val="24"/>
                  <w:lang w:eastAsia="tr-TR"/>
                </w:rPr>
                <w:delText>İlaç Geri Ödeme Komisyonu</w:delText>
              </w:r>
            </w:del>
            <w:ins w:id="529" w:author="Tunç Köksal" w:date="2021-09-24T18:30:00Z">
              <w:r w:rsidRPr="00C917AB">
                <w:rPr>
                  <w:rFonts w:ascii="Times New Roman" w:eastAsia="Times New Roman" w:hAnsi="Times New Roman" w:cs="Times New Roman"/>
                  <w:sz w:val="24"/>
                  <w:szCs w:val="24"/>
                  <w:lang w:eastAsia="tr-TR"/>
                </w:rPr>
                <w:t>Komisyon</w:t>
              </w:r>
            </w:ins>
            <w:r w:rsidRPr="00C917AB">
              <w:rPr>
                <w:rFonts w:ascii="Times New Roman" w:eastAsia="Times New Roman" w:hAnsi="Times New Roman" w:cs="Times New Roman"/>
                <w:sz w:val="24"/>
                <w:szCs w:val="24"/>
                <w:lang w:eastAsia="tr-TR"/>
              </w:rPr>
              <w:t xml:space="preserve"> Başkanının onayı ile aktif hale getirilir. Sağlık Bakanlığınca ilaç fiyatlarına yansıtılan kur değişiklikleri/düzenlemeleri </w:t>
            </w:r>
            <w:r w:rsidRPr="00C917AB">
              <w:rPr>
                <w:rFonts w:ascii="Times New Roman" w:eastAsia="Times New Roman" w:hAnsi="Times New Roman" w:cs="Times New Roman"/>
                <w:sz w:val="24"/>
                <w:szCs w:val="24"/>
                <w:lang w:eastAsia="tr-TR"/>
              </w:rPr>
              <w:lastRenderedPageBreak/>
              <w:t xml:space="preserve">oranında kamu fiyatını etkileyen durumlar ile </w:t>
            </w:r>
            <w:proofErr w:type="spellStart"/>
            <w:r w:rsidRPr="00C917AB">
              <w:rPr>
                <w:rFonts w:ascii="Times New Roman" w:eastAsia="Times New Roman" w:hAnsi="Times New Roman" w:cs="Times New Roman"/>
                <w:sz w:val="24"/>
                <w:szCs w:val="24"/>
                <w:lang w:eastAsia="tr-TR"/>
              </w:rPr>
              <w:t>human</w:t>
            </w:r>
            <w:proofErr w:type="spellEnd"/>
            <w:r w:rsidRPr="00C917AB">
              <w:rPr>
                <w:rFonts w:ascii="Times New Roman" w:eastAsia="Times New Roman" w:hAnsi="Times New Roman" w:cs="Times New Roman"/>
                <w:sz w:val="24"/>
                <w:szCs w:val="24"/>
                <w:lang w:eastAsia="tr-TR"/>
              </w:rPr>
              <w:t xml:space="preserve"> albüminler ve </w:t>
            </w:r>
            <w:proofErr w:type="spellStart"/>
            <w:r w:rsidRPr="00C917AB">
              <w:rPr>
                <w:rFonts w:ascii="Times New Roman" w:eastAsia="Times New Roman" w:hAnsi="Times New Roman" w:cs="Times New Roman"/>
                <w:sz w:val="24"/>
                <w:szCs w:val="24"/>
                <w:lang w:eastAsia="tr-TR"/>
              </w:rPr>
              <w:t>immunglobulinler</w:t>
            </w:r>
            <w:proofErr w:type="spellEnd"/>
            <w:r w:rsidRPr="00C917AB">
              <w:rPr>
                <w:rFonts w:ascii="Times New Roman" w:eastAsia="Times New Roman" w:hAnsi="Times New Roman" w:cs="Times New Roman"/>
                <w:sz w:val="24"/>
                <w:szCs w:val="24"/>
                <w:lang w:eastAsia="tr-TR"/>
              </w:rPr>
              <w:t xml:space="preserve"> </w:t>
            </w:r>
            <w:del w:id="530" w:author="Tunç Köksal" w:date="2021-09-24T18:30:00Z">
              <w:r w:rsidRPr="00166862">
                <w:rPr>
                  <w:rFonts w:ascii="Times New Roman" w:eastAsia="Times New Roman" w:hAnsi="Times New Roman" w:cs="Times New Roman"/>
                  <w:sz w:val="24"/>
                  <w:szCs w:val="24"/>
                  <w:lang w:eastAsia="tr-TR"/>
                </w:rPr>
                <w:delText>için</w:delText>
              </w:r>
            </w:del>
            <w:ins w:id="531" w:author="Tunç Köksal" w:date="2021-09-24T18:30:00Z">
              <w:r w:rsidRPr="00C917AB">
                <w:rPr>
                  <w:rFonts w:ascii="Times New Roman" w:eastAsia="Times New Roman" w:hAnsi="Times New Roman" w:cs="Times New Roman"/>
                  <w:sz w:val="24"/>
                  <w:szCs w:val="24"/>
                  <w:lang w:eastAsia="tr-TR"/>
                </w:rPr>
                <w:t>gibi Sağlık Bakanlığınca belirlenen güncel kura göre ithalatı yapılan kan ürünlerinde</w:t>
              </w:r>
            </w:ins>
            <w:r w:rsidRPr="00C917AB">
              <w:rPr>
                <w:rFonts w:ascii="Times New Roman" w:eastAsia="Times New Roman" w:hAnsi="Times New Roman" w:cs="Times New Roman"/>
                <w:sz w:val="24"/>
                <w:szCs w:val="24"/>
                <w:lang w:eastAsia="tr-TR"/>
              </w:rPr>
              <w:t xml:space="preserve"> zorunlu fiyat artışı gerçekleşmesi halinde fiyat kriteri aranmaz. Ancak, 10 uncu ayın sonunda halen dağıtım belgesi ibraz edilemeyen ilaçlar </w:t>
            </w:r>
            <w:del w:id="532" w:author="Tunç Köksal" w:date="2021-09-24T18:30:00Z">
              <w:r w:rsidRPr="00166862">
                <w:rPr>
                  <w:rFonts w:ascii="Times New Roman" w:eastAsia="Times New Roman" w:hAnsi="Times New Roman" w:cs="Times New Roman"/>
                  <w:sz w:val="24"/>
                  <w:szCs w:val="24"/>
                  <w:lang w:eastAsia="tr-TR"/>
                </w:rPr>
                <w:delText>İlaç Geri Ödeme Komisyonu</w:delText>
              </w:r>
            </w:del>
            <w:ins w:id="533" w:author="Tunç Köksal" w:date="2021-09-24T18:30:00Z">
              <w:r w:rsidRPr="00C917AB">
                <w:rPr>
                  <w:rFonts w:ascii="Times New Roman" w:eastAsia="Times New Roman" w:hAnsi="Times New Roman" w:cs="Times New Roman"/>
                  <w:sz w:val="24"/>
                  <w:szCs w:val="24"/>
                  <w:lang w:eastAsia="tr-TR"/>
                </w:rPr>
                <w:t>Komisyon</w:t>
              </w:r>
            </w:ins>
            <w:r w:rsidRPr="00C917AB">
              <w:rPr>
                <w:rFonts w:ascii="Times New Roman" w:eastAsia="Times New Roman" w:hAnsi="Times New Roman" w:cs="Times New Roman"/>
                <w:sz w:val="24"/>
                <w:szCs w:val="24"/>
                <w:lang w:eastAsia="tr-TR"/>
              </w:rPr>
              <w:t xml:space="preserve"> Başkanının onayı ile </w:t>
            </w:r>
            <w:del w:id="534" w:author="Tunç Köksal" w:date="2021-09-24T18:30:00Z">
              <w:r w:rsidRPr="00166862">
                <w:rPr>
                  <w:rFonts w:ascii="Times New Roman" w:eastAsia="Times New Roman" w:hAnsi="Times New Roman" w:cs="Times New Roman"/>
                  <w:sz w:val="24"/>
                  <w:szCs w:val="24"/>
                  <w:lang w:eastAsia="tr-TR"/>
                </w:rPr>
                <w:delText>Listeden</w:delText>
              </w:r>
            </w:del>
            <w:ins w:id="535" w:author="Tunç Köksal" w:date="2021-09-24T18:30:00Z">
              <w:r w:rsidRPr="00C917AB">
                <w:rPr>
                  <w:rFonts w:ascii="Times New Roman" w:eastAsia="Times New Roman" w:hAnsi="Times New Roman" w:cs="Times New Roman"/>
                  <w:sz w:val="24"/>
                  <w:szCs w:val="24"/>
                  <w:lang w:eastAsia="tr-TR"/>
                </w:rPr>
                <w:t>listeden</w:t>
              </w:r>
            </w:ins>
            <w:r w:rsidRPr="00C917AB">
              <w:rPr>
                <w:rFonts w:ascii="Times New Roman" w:eastAsia="Times New Roman" w:hAnsi="Times New Roman" w:cs="Times New Roman"/>
                <w:sz w:val="24"/>
                <w:szCs w:val="24"/>
                <w:lang w:eastAsia="tr-TR"/>
              </w:rPr>
              <w:t xml:space="preserve"> çıkarılır. Bu şekilde listeden çıkarılan ilaçlar için 6 ay süre ile tekrar başvuru yapılamaz. 6 aylık süre sonunda yapılacak başvuru İlaç Başvurularına İlişkin Usul ve Esaslar doğrultusunda yapılır ve çalışma </w:t>
            </w:r>
            <w:del w:id="536" w:author="Tunç Köksal" w:date="2021-09-24T18:30:00Z">
              <w:r w:rsidRPr="00166862">
                <w:rPr>
                  <w:rFonts w:ascii="Times New Roman" w:eastAsia="Times New Roman" w:hAnsi="Times New Roman" w:cs="Times New Roman"/>
                  <w:sz w:val="24"/>
                  <w:szCs w:val="24"/>
                  <w:lang w:eastAsia="tr-TR"/>
                </w:rPr>
                <w:delText>takvimine</w:delText>
              </w:r>
            </w:del>
            <w:ins w:id="537" w:author="Tunç Köksal" w:date="2021-09-24T18:30:00Z">
              <w:r w:rsidRPr="00C917AB">
                <w:rPr>
                  <w:rFonts w:ascii="Times New Roman" w:eastAsia="Times New Roman" w:hAnsi="Times New Roman" w:cs="Times New Roman"/>
                  <w:sz w:val="24"/>
                  <w:szCs w:val="24"/>
                  <w:lang w:eastAsia="tr-TR"/>
                </w:rPr>
                <w:t>dönemine</w:t>
              </w:r>
            </w:ins>
            <w:r w:rsidRPr="00C917AB">
              <w:rPr>
                <w:rFonts w:ascii="Times New Roman" w:eastAsia="Times New Roman" w:hAnsi="Times New Roman" w:cs="Times New Roman"/>
                <w:sz w:val="24"/>
                <w:szCs w:val="24"/>
                <w:lang w:eastAsia="tr-TR"/>
              </w:rPr>
              <w:t xml:space="preserve"> göre </w:t>
            </w:r>
            <w:del w:id="538" w:author="Tunç Köksal" w:date="2021-09-24T18:30:00Z">
              <w:r w:rsidRPr="00166862">
                <w:rPr>
                  <w:rFonts w:ascii="Times New Roman" w:eastAsia="Times New Roman" w:hAnsi="Times New Roman" w:cs="Times New Roman"/>
                  <w:sz w:val="24"/>
                  <w:szCs w:val="24"/>
                  <w:lang w:eastAsia="tr-TR"/>
                </w:rPr>
                <w:delText>komisyonların</w:delText>
              </w:r>
            </w:del>
            <w:ins w:id="539" w:author="Tunç Köksal" w:date="2021-09-24T18:30:00Z">
              <w:r w:rsidRPr="00C917AB">
                <w:rPr>
                  <w:rFonts w:ascii="Times New Roman" w:eastAsia="Times New Roman" w:hAnsi="Times New Roman" w:cs="Times New Roman"/>
                  <w:sz w:val="24"/>
                  <w:szCs w:val="24"/>
                  <w:lang w:eastAsia="tr-TR"/>
                </w:rPr>
                <w:t>komisyon</w:t>
              </w:r>
            </w:ins>
            <w:r w:rsidRPr="00C917AB">
              <w:rPr>
                <w:rFonts w:ascii="Times New Roman" w:eastAsia="Times New Roman" w:hAnsi="Times New Roman" w:cs="Times New Roman"/>
                <w:sz w:val="24"/>
                <w:szCs w:val="24"/>
                <w:lang w:eastAsia="tr-TR"/>
              </w:rPr>
              <w:t xml:space="preserve"> gündemine alınır.</w:t>
            </w:r>
          </w:p>
          <w:p w14:paraId="1A74A7C4" w14:textId="77777777" w:rsidR="002C4449" w:rsidRPr="00C917AB" w:rsidRDefault="002C4449">
            <w:pPr>
              <w:spacing w:after="160" w:line="240" w:lineRule="atLeast"/>
              <w:ind w:firstLine="566"/>
              <w:jc w:val="both"/>
              <w:rPr>
                <w:rFonts w:ascii="Times New Roman" w:eastAsia="Times New Roman" w:hAnsi="Times New Roman" w:cs="Times New Roman"/>
                <w:sz w:val="24"/>
                <w:szCs w:val="24"/>
                <w:lang w:eastAsia="tr-TR"/>
              </w:rPr>
              <w:pPrChange w:id="540" w:author="Tunç Köksal" w:date="2021-09-24T18:30:00Z">
                <w:pPr>
                  <w:spacing w:before="240" w:after="0" w:line="240" w:lineRule="atLeast"/>
                  <w:ind w:firstLine="566"/>
                  <w:jc w:val="both"/>
                </w:pPr>
              </w:pPrChange>
            </w:pPr>
            <w:del w:id="541" w:author="Tunç Köksal" w:date="2021-09-24T18:30:00Z">
              <w:r w:rsidRPr="00166862">
                <w:rPr>
                  <w:rFonts w:ascii="Times New Roman" w:eastAsia="Times New Roman" w:hAnsi="Times New Roman" w:cs="Times New Roman"/>
                  <w:sz w:val="24"/>
                  <w:szCs w:val="24"/>
                  <w:lang w:eastAsia="tr-TR"/>
                </w:rPr>
                <w:delText>c) Daha</w:delText>
              </w:r>
            </w:del>
            <w:ins w:id="542" w:author="Tunç Köksal" w:date="2021-09-24T18:30:00Z">
              <w:r w:rsidRPr="00C917AB">
                <w:rPr>
                  <w:rFonts w:ascii="Times New Roman" w:eastAsia="Times New Roman" w:hAnsi="Times New Roman" w:cs="Times New Roman"/>
                  <w:sz w:val="24"/>
                  <w:szCs w:val="24"/>
                  <w:lang w:eastAsia="tr-TR"/>
                </w:rPr>
                <w:t>c) Yurt Dışı İlaç Fiyat Listesinde yer alıp daha</w:t>
              </w:r>
            </w:ins>
            <w:r w:rsidRPr="00C917AB">
              <w:rPr>
                <w:rFonts w:ascii="Times New Roman" w:eastAsia="Times New Roman" w:hAnsi="Times New Roman" w:cs="Times New Roman"/>
                <w:sz w:val="24"/>
                <w:szCs w:val="24"/>
                <w:lang w:eastAsia="tr-TR"/>
              </w:rPr>
              <w:t xml:space="preserve"> önce şahsi tedavi için yurt dışından temin edilen ve Türkiye’de ruhsatlandırılarak listeye alınan </w:t>
            </w:r>
            <w:del w:id="543" w:author="Tunç Köksal" w:date="2021-09-24T18:30:00Z">
              <w:r w:rsidRPr="00166862">
                <w:rPr>
                  <w:rFonts w:ascii="Times New Roman" w:eastAsia="Times New Roman" w:hAnsi="Times New Roman" w:cs="Times New Roman"/>
                  <w:sz w:val="24"/>
                  <w:szCs w:val="24"/>
                  <w:lang w:eastAsia="tr-TR"/>
                </w:rPr>
                <w:delText xml:space="preserve">ya da alınacak </w:delText>
              </w:r>
            </w:del>
            <w:r w:rsidRPr="00C917AB">
              <w:rPr>
                <w:rFonts w:ascii="Times New Roman" w:eastAsia="Times New Roman" w:hAnsi="Times New Roman" w:cs="Times New Roman"/>
                <w:sz w:val="24"/>
                <w:szCs w:val="24"/>
                <w:lang w:eastAsia="tr-TR"/>
              </w:rPr>
              <w:t xml:space="preserve">aynı </w:t>
            </w:r>
            <w:del w:id="544" w:author="Tunç Köksal" w:date="2021-09-24T18:30:00Z">
              <w:r w:rsidRPr="00166862">
                <w:rPr>
                  <w:rFonts w:ascii="Times New Roman" w:eastAsia="Times New Roman" w:hAnsi="Times New Roman" w:cs="Times New Roman"/>
                  <w:sz w:val="24"/>
                  <w:szCs w:val="24"/>
                  <w:lang w:eastAsia="tr-TR"/>
                </w:rPr>
                <w:delText>etken</w:delText>
              </w:r>
            </w:del>
            <w:ins w:id="545" w:author="Tunç Köksal" w:date="2021-09-24T18:30:00Z">
              <w:r w:rsidRPr="00C917AB">
                <w:rPr>
                  <w:rFonts w:ascii="Times New Roman" w:eastAsia="Times New Roman" w:hAnsi="Times New Roman" w:cs="Times New Roman"/>
                  <w:sz w:val="24"/>
                  <w:szCs w:val="24"/>
                  <w:lang w:eastAsia="tr-TR"/>
                </w:rPr>
                <w:t>etkin</w:t>
              </w:r>
            </w:ins>
            <w:r w:rsidRPr="00C917AB">
              <w:rPr>
                <w:rFonts w:ascii="Times New Roman" w:eastAsia="Times New Roman" w:hAnsi="Times New Roman" w:cs="Times New Roman"/>
                <w:sz w:val="24"/>
                <w:szCs w:val="24"/>
                <w:lang w:eastAsia="tr-TR"/>
              </w:rPr>
              <w:t xml:space="preserve"> maddeyi aynı miktarda içeren ilaç/ilaçların piyasaya arzından firmalar sorumludur. Dağıtım belgesinin, başvuru esnasında ya da </w:t>
            </w:r>
            <w:del w:id="546" w:author="Tunç Köksal" w:date="2021-09-24T18:30:00Z">
              <w:r w:rsidRPr="00166862">
                <w:rPr>
                  <w:rFonts w:ascii="Times New Roman" w:eastAsia="Times New Roman" w:hAnsi="Times New Roman" w:cs="Times New Roman"/>
                  <w:sz w:val="24"/>
                  <w:szCs w:val="24"/>
                  <w:lang w:eastAsia="tr-TR"/>
                </w:rPr>
                <w:delText>Listeye</w:delText>
              </w:r>
            </w:del>
            <w:ins w:id="547" w:author="Tunç Köksal" w:date="2021-09-24T18:30:00Z">
              <w:r w:rsidRPr="00C917AB">
                <w:rPr>
                  <w:rFonts w:ascii="Times New Roman" w:eastAsia="Times New Roman" w:hAnsi="Times New Roman" w:cs="Times New Roman"/>
                  <w:sz w:val="24"/>
                  <w:szCs w:val="24"/>
                  <w:lang w:eastAsia="tr-TR"/>
                </w:rPr>
                <w:t>listeye</w:t>
              </w:r>
            </w:ins>
            <w:r w:rsidRPr="00C917AB">
              <w:rPr>
                <w:rFonts w:ascii="Times New Roman" w:eastAsia="Times New Roman" w:hAnsi="Times New Roman" w:cs="Times New Roman"/>
                <w:sz w:val="24"/>
                <w:szCs w:val="24"/>
                <w:lang w:eastAsia="tr-TR"/>
              </w:rPr>
              <w:t xml:space="preserve"> dahil edildikleri tarihten itibaren en geç 1 aylık süre içerisinde Kuruma ibraz edilmesi gerekir. Bu husus firma yetkilisinin imzaladığı taahhütnamede belirtilir. Bu taahhütname başvuru dosyasına ait dilekçe ekinde yer alır. Listeye alınan ilaçlar için; dağıtım belgesinin en son getirileceği tarihin 1 aylık süreyi aşması halinde ilaç/ilaçların şahsi olarak ya da Sağlık Bakanlığınca yetkilendirilmiş taraflarca temin edilmesi ve Kurum tarafından ödenmesi durumunda, ilaç/ilaçların temin fiyatları ile ilacın Kamu fiyatı arasında oluşacak farkın mali yükümlülüğü firmaya ait olup Kurum, ilgili mevzuat hükümleri doğrultusunda firmadan tahsil ve tazmin eder.</w:t>
            </w:r>
          </w:p>
          <w:p w14:paraId="0854D4B0" w14:textId="77777777" w:rsidR="002C4449" w:rsidRPr="00C917AB" w:rsidRDefault="002C4449">
            <w:pPr>
              <w:spacing w:line="240" w:lineRule="atLeast"/>
              <w:ind w:firstLine="566"/>
              <w:jc w:val="both"/>
              <w:rPr>
                <w:rFonts w:ascii="Times New Roman" w:hAnsi="Times New Roman" w:cs="Times New Roman"/>
                <w:sz w:val="24"/>
                <w:szCs w:val="24"/>
              </w:rPr>
              <w:pPrChange w:id="548" w:author="Tunç Köksal" w:date="2021-09-24T18:30:00Z">
                <w:pPr>
                  <w:spacing w:before="240" w:after="0" w:line="240" w:lineRule="atLeast"/>
                  <w:ind w:firstLine="566"/>
                  <w:jc w:val="both"/>
                </w:pPr>
              </w:pPrChange>
            </w:pPr>
            <w:del w:id="549" w:author="Tunç Köksal" w:date="2021-09-24T18:30:00Z">
              <w:r w:rsidRPr="00166862">
                <w:rPr>
                  <w:rFonts w:ascii="Times New Roman" w:eastAsia="Times New Roman" w:hAnsi="Times New Roman" w:cs="Times New Roman"/>
                  <w:sz w:val="24"/>
                  <w:szCs w:val="24"/>
                  <w:lang w:eastAsia="tr-TR"/>
                </w:rPr>
                <w:delText>ç</w:delText>
              </w:r>
            </w:del>
            <w:ins w:id="550" w:author="Tunç Köksal" w:date="2021-09-24T18:30:00Z">
              <w:r w:rsidRPr="00C917AB">
                <w:rPr>
                  <w:rFonts w:ascii="Times New Roman" w:eastAsia="Times New Roman" w:hAnsi="Times New Roman" w:cs="Times New Roman"/>
                  <w:sz w:val="24"/>
                  <w:szCs w:val="24"/>
                  <w:lang w:eastAsia="tr-TR"/>
                </w:rPr>
                <w:t>(7</w:t>
              </w:r>
            </w:ins>
            <w:r w:rsidRPr="00C917AB">
              <w:rPr>
                <w:rFonts w:ascii="Times New Roman" w:eastAsia="Times New Roman" w:hAnsi="Times New Roman" w:cs="Times New Roman"/>
                <w:sz w:val="24"/>
                <w:szCs w:val="24"/>
                <w:lang w:eastAsia="tr-TR"/>
              </w:rPr>
              <w:t>) Listede yer alan ilaçlar</w:t>
            </w:r>
            <w:del w:id="551" w:author="Tunç Köksal" w:date="2021-09-24T18:30:00Z">
              <w:r w:rsidRPr="00166862">
                <w:rPr>
                  <w:rFonts w:ascii="Times New Roman" w:eastAsia="Times New Roman" w:hAnsi="Times New Roman" w:cs="Times New Roman"/>
                  <w:sz w:val="24"/>
                  <w:szCs w:val="24"/>
                  <w:lang w:eastAsia="tr-TR"/>
                </w:rPr>
                <w:delText>,</w:delText>
              </w:r>
            </w:del>
            <w:r w:rsidRPr="00C917AB">
              <w:rPr>
                <w:rFonts w:ascii="Times New Roman" w:eastAsia="Times New Roman" w:hAnsi="Times New Roman" w:cs="Times New Roman"/>
                <w:sz w:val="24"/>
                <w:szCs w:val="24"/>
                <w:lang w:eastAsia="tr-TR"/>
              </w:rPr>
              <w:t xml:space="preserve"> piyasada bulunma durumunun tespiti için yıllık periyotlarla </w:t>
            </w:r>
            <w:ins w:id="552" w:author="Tunç Köksal" w:date="2021-09-24T18:30:00Z">
              <w:r w:rsidRPr="00C917AB">
                <w:rPr>
                  <w:rFonts w:ascii="Times New Roman" w:eastAsia="Times New Roman" w:hAnsi="Times New Roman" w:cs="Times New Roman"/>
                  <w:sz w:val="24"/>
                  <w:szCs w:val="24"/>
                  <w:lang w:eastAsia="tr-TR"/>
                </w:rPr>
                <w:t xml:space="preserve">(1 Ocak-31 Aralık) </w:t>
              </w:r>
            </w:ins>
            <w:r w:rsidRPr="00C917AB">
              <w:rPr>
                <w:rFonts w:ascii="Times New Roman" w:eastAsia="Times New Roman" w:hAnsi="Times New Roman" w:cs="Times New Roman"/>
                <w:sz w:val="24"/>
                <w:szCs w:val="24"/>
                <w:lang w:eastAsia="tr-TR"/>
              </w:rPr>
              <w:t xml:space="preserve">izlenir. Biten yıl içinde </w:t>
            </w:r>
            <w:ins w:id="553" w:author="Tunç Köksal" w:date="2021-09-24T18:30:00Z">
              <w:r w:rsidRPr="00C917AB">
                <w:rPr>
                  <w:rFonts w:ascii="Times New Roman" w:eastAsia="Times New Roman" w:hAnsi="Times New Roman" w:cs="Times New Roman"/>
                  <w:sz w:val="24"/>
                  <w:szCs w:val="24"/>
                  <w:lang w:eastAsia="tr-TR"/>
                </w:rPr>
                <w:t xml:space="preserve">satışının bir kutudan az olduğu ya da </w:t>
              </w:r>
            </w:ins>
            <w:r w:rsidRPr="00C917AB">
              <w:rPr>
                <w:rFonts w:ascii="Times New Roman" w:eastAsia="Times New Roman" w:hAnsi="Times New Roman" w:cs="Times New Roman"/>
                <w:sz w:val="24"/>
                <w:szCs w:val="24"/>
                <w:lang w:eastAsia="tr-TR"/>
              </w:rPr>
              <w:t>hiç satışının olmadığı belirlenen ilaçlar Sekretarya tarafından pasif hale getirilir.</w:t>
            </w:r>
            <w:ins w:id="554" w:author="Tunç Köksal" w:date="2021-09-24T18:30:00Z">
              <w:r w:rsidRPr="00C917AB">
                <w:rPr>
                  <w:rFonts w:ascii="Times New Roman" w:eastAsia="Times New Roman" w:hAnsi="Times New Roman" w:cs="Times New Roman"/>
                  <w:sz w:val="24"/>
                  <w:szCs w:val="24"/>
                  <w:lang w:eastAsia="tr-TR"/>
                </w:rPr>
                <w:t xml:space="preserve"> </w:t>
              </w:r>
              <w:r w:rsidRPr="00C917AB">
                <w:rPr>
                  <w:rFonts w:ascii="Times New Roman" w:hAnsi="Times New Roman" w:cs="Times New Roman"/>
                  <w:sz w:val="24"/>
                  <w:szCs w:val="24"/>
                </w:rPr>
                <w:t>İncelenen yıllık periyot içerisinde listeye ilave edilen ilaçlar için piyasada bulunma durumuna bakılmaz.</w:t>
              </w:r>
            </w:ins>
            <w:r w:rsidRPr="00C917AB">
              <w:rPr>
                <w:rFonts w:ascii="Times New Roman" w:hAnsi="Times New Roman" w:cs="Times New Roman"/>
                <w:sz w:val="24"/>
                <w:szCs w:val="24"/>
              </w:rPr>
              <w:t xml:space="preserve"> </w:t>
            </w:r>
            <w:r w:rsidRPr="00C917AB">
              <w:rPr>
                <w:rFonts w:ascii="Times New Roman" w:eastAsia="Times New Roman" w:hAnsi="Times New Roman" w:cs="Times New Roman"/>
                <w:sz w:val="24"/>
                <w:szCs w:val="24"/>
                <w:lang w:eastAsia="tr-TR"/>
              </w:rPr>
              <w:t xml:space="preserve">Pasif hale getirilmiş ilaçlar için firması tarafından </w:t>
            </w:r>
            <w:proofErr w:type="spellStart"/>
            <w:r w:rsidRPr="00C917AB">
              <w:rPr>
                <w:rFonts w:ascii="Times New Roman" w:eastAsia="Times New Roman" w:hAnsi="Times New Roman" w:cs="Times New Roman"/>
                <w:sz w:val="24"/>
                <w:szCs w:val="24"/>
                <w:lang w:eastAsia="tr-TR"/>
              </w:rPr>
              <w:t>aktiflenme</w:t>
            </w:r>
            <w:proofErr w:type="spellEnd"/>
            <w:r w:rsidRPr="00C917AB">
              <w:rPr>
                <w:rFonts w:ascii="Times New Roman" w:eastAsia="Times New Roman" w:hAnsi="Times New Roman" w:cs="Times New Roman"/>
                <w:sz w:val="24"/>
                <w:szCs w:val="24"/>
                <w:lang w:eastAsia="tr-TR"/>
              </w:rPr>
              <w:t xml:space="preserve"> talebi ile Kuruma başvurulması halinde kamu fiyatları </w:t>
            </w:r>
            <w:proofErr w:type="spellStart"/>
            <w:r w:rsidRPr="00C917AB">
              <w:rPr>
                <w:rFonts w:ascii="Times New Roman" w:eastAsia="Times New Roman" w:hAnsi="Times New Roman" w:cs="Times New Roman"/>
                <w:sz w:val="24"/>
                <w:szCs w:val="24"/>
                <w:lang w:eastAsia="tr-TR"/>
              </w:rPr>
              <w:t>pasiflendikleri</w:t>
            </w:r>
            <w:proofErr w:type="spellEnd"/>
            <w:r w:rsidRPr="00C917AB">
              <w:rPr>
                <w:rFonts w:ascii="Times New Roman" w:eastAsia="Times New Roman" w:hAnsi="Times New Roman" w:cs="Times New Roman"/>
                <w:sz w:val="24"/>
                <w:szCs w:val="24"/>
                <w:lang w:eastAsia="tr-TR"/>
              </w:rPr>
              <w:t xml:space="preserve"> tarihteki kamu fiyatını aşmaması ve dağıtım belgesinin Kuruma ibrazı kaydıyla, İlaç Geri Ödeme Komisyonu Başkanının onayı ile aktif hale getirilir. Sağlık Bakanlığınca ilaç fiyatlarına yansıtılan kur değişiklikleri/düzenlemeleri oranında kamu fiyatını etkileyen durumlar ile </w:t>
            </w:r>
            <w:proofErr w:type="spellStart"/>
            <w:r w:rsidRPr="00C917AB">
              <w:rPr>
                <w:rFonts w:ascii="Times New Roman" w:eastAsia="Times New Roman" w:hAnsi="Times New Roman" w:cs="Times New Roman"/>
                <w:sz w:val="24"/>
                <w:szCs w:val="24"/>
                <w:lang w:eastAsia="tr-TR"/>
              </w:rPr>
              <w:t>human</w:t>
            </w:r>
            <w:proofErr w:type="spellEnd"/>
            <w:r w:rsidRPr="00C917AB">
              <w:rPr>
                <w:rFonts w:ascii="Times New Roman" w:eastAsia="Times New Roman" w:hAnsi="Times New Roman" w:cs="Times New Roman"/>
                <w:sz w:val="24"/>
                <w:szCs w:val="24"/>
                <w:lang w:eastAsia="tr-TR"/>
              </w:rPr>
              <w:t xml:space="preserve"> albüminler ve </w:t>
            </w:r>
            <w:proofErr w:type="spellStart"/>
            <w:r w:rsidRPr="00C917AB">
              <w:rPr>
                <w:rFonts w:ascii="Times New Roman" w:eastAsia="Times New Roman" w:hAnsi="Times New Roman" w:cs="Times New Roman"/>
                <w:sz w:val="24"/>
                <w:szCs w:val="24"/>
                <w:lang w:eastAsia="tr-TR"/>
              </w:rPr>
              <w:t>immunglobulinler</w:t>
            </w:r>
            <w:proofErr w:type="spellEnd"/>
            <w:r w:rsidRPr="00C917AB">
              <w:rPr>
                <w:rFonts w:ascii="Times New Roman" w:eastAsia="Times New Roman" w:hAnsi="Times New Roman" w:cs="Times New Roman"/>
                <w:sz w:val="24"/>
                <w:szCs w:val="24"/>
                <w:lang w:eastAsia="tr-TR"/>
              </w:rPr>
              <w:t xml:space="preserve"> </w:t>
            </w:r>
            <w:del w:id="555" w:author="Tunç Köksal" w:date="2021-09-24T18:30:00Z">
              <w:r w:rsidRPr="00166862">
                <w:rPr>
                  <w:rFonts w:ascii="Times New Roman" w:eastAsia="Times New Roman" w:hAnsi="Times New Roman" w:cs="Times New Roman"/>
                  <w:sz w:val="24"/>
                  <w:szCs w:val="24"/>
                  <w:lang w:eastAsia="tr-TR"/>
                </w:rPr>
                <w:delText>için</w:delText>
              </w:r>
            </w:del>
            <w:ins w:id="556" w:author="Tunç Köksal" w:date="2021-09-24T18:30:00Z">
              <w:r w:rsidRPr="00C917AB">
                <w:rPr>
                  <w:rFonts w:ascii="Times New Roman" w:eastAsia="Times New Roman" w:hAnsi="Times New Roman" w:cs="Times New Roman"/>
                  <w:sz w:val="24"/>
                  <w:szCs w:val="24"/>
                  <w:lang w:eastAsia="tr-TR"/>
                </w:rPr>
                <w:t>gibi Sağlık Bakanlığınca belirlenen güncel kura göre ithalatı yapılan kan ürünlerinde</w:t>
              </w:r>
            </w:ins>
            <w:r w:rsidRPr="00C917AB">
              <w:rPr>
                <w:rFonts w:ascii="Times New Roman" w:eastAsia="Times New Roman" w:hAnsi="Times New Roman" w:cs="Times New Roman"/>
                <w:sz w:val="24"/>
                <w:szCs w:val="24"/>
                <w:lang w:eastAsia="tr-TR"/>
              </w:rPr>
              <w:t xml:space="preserve"> </w:t>
            </w:r>
            <w:r w:rsidRPr="00C917AB">
              <w:rPr>
                <w:rFonts w:ascii="Times New Roman" w:eastAsia="Times New Roman" w:hAnsi="Times New Roman" w:cs="Times New Roman"/>
                <w:sz w:val="24"/>
                <w:szCs w:val="24"/>
                <w:lang w:eastAsia="tr-TR"/>
              </w:rPr>
              <w:lastRenderedPageBreak/>
              <w:t xml:space="preserve">zorunlu fiyat artışı gerçekleşmesi halinde fiyat kriteri aranmaz. Bunun dışındaki </w:t>
            </w:r>
            <w:proofErr w:type="spellStart"/>
            <w:r w:rsidRPr="00C917AB">
              <w:rPr>
                <w:rFonts w:ascii="Times New Roman" w:eastAsia="Times New Roman" w:hAnsi="Times New Roman" w:cs="Times New Roman"/>
                <w:sz w:val="24"/>
                <w:szCs w:val="24"/>
                <w:lang w:eastAsia="tr-TR"/>
              </w:rPr>
              <w:t>aktiflenme</w:t>
            </w:r>
            <w:proofErr w:type="spellEnd"/>
            <w:r w:rsidRPr="00C917AB">
              <w:rPr>
                <w:rFonts w:ascii="Times New Roman" w:eastAsia="Times New Roman" w:hAnsi="Times New Roman" w:cs="Times New Roman"/>
                <w:sz w:val="24"/>
                <w:szCs w:val="24"/>
                <w:lang w:eastAsia="tr-TR"/>
              </w:rPr>
              <w:t xml:space="preserve"> talepleri için İlaç Başvurularına İlişkin Usul ve Esaslar kapsamında başvurulması gerekir. </w:t>
            </w:r>
            <w:proofErr w:type="spellStart"/>
            <w:r w:rsidRPr="00C917AB">
              <w:rPr>
                <w:rFonts w:ascii="Times New Roman" w:eastAsia="Times New Roman" w:hAnsi="Times New Roman" w:cs="Times New Roman"/>
                <w:sz w:val="24"/>
                <w:szCs w:val="24"/>
                <w:lang w:eastAsia="tr-TR"/>
              </w:rPr>
              <w:t>Pasiflendikleri</w:t>
            </w:r>
            <w:proofErr w:type="spellEnd"/>
            <w:r w:rsidRPr="00C917AB">
              <w:rPr>
                <w:rFonts w:ascii="Times New Roman" w:eastAsia="Times New Roman" w:hAnsi="Times New Roman" w:cs="Times New Roman"/>
                <w:sz w:val="24"/>
                <w:szCs w:val="24"/>
                <w:lang w:eastAsia="tr-TR"/>
              </w:rPr>
              <w:t xml:space="preserve"> tarihten itibaren </w:t>
            </w:r>
            <w:del w:id="557" w:author="Tunç Köksal" w:date="2021-09-24T18:30:00Z">
              <w:r w:rsidRPr="00166862">
                <w:rPr>
                  <w:rFonts w:ascii="Times New Roman" w:eastAsia="Times New Roman" w:hAnsi="Times New Roman" w:cs="Times New Roman"/>
                  <w:sz w:val="24"/>
                  <w:szCs w:val="24"/>
                  <w:lang w:eastAsia="tr-TR"/>
                </w:rPr>
                <w:delText>onuncu</w:delText>
              </w:r>
            </w:del>
            <w:ins w:id="558" w:author="Tunç Köksal" w:date="2021-09-24T18:30:00Z">
              <w:r w:rsidRPr="00C917AB">
                <w:rPr>
                  <w:rFonts w:ascii="Times New Roman" w:eastAsia="Times New Roman" w:hAnsi="Times New Roman" w:cs="Times New Roman"/>
                  <w:sz w:val="24"/>
                  <w:szCs w:val="24"/>
                  <w:lang w:eastAsia="tr-TR"/>
                </w:rPr>
                <w:t>10 uncu</w:t>
              </w:r>
            </w:ins>
            <w:r w:rsidRPr="00C917AB">
              <w:rPr>
                <w:rFonts w:ascii="Times New Roman" w:eastAsia="Times New Roman" w:hAnsi="Times New Roman" w:cs="Times New Roman"/>
                <w:sz w:val="24"/>
                <w:szCs w:val="24"/>
                <w:lang w:eastAsia="tr-TR"/>
              </w:rPr>
              <w:t xml:space="preserve"> ayın sonunda halen </w:t>
            </w:r>
            <w:proofErr w:type="spellStart"/>
            <w:r w:rsidRPr="00C917AB">
              <w:rPr>
                <w:rFonts w:ascii="Times New Roman" w:eastAsia="Times New Roman" w:hAnsi="Times New Roman" w:cs="Times New Roman"/>
                <w:sz w:val="24"/>
                <w:szCs w:val="24"/>
                <w:lang w:eastAsia="tr-TR"/>
              </w:rPr>
              <w:t>aktiflenme</w:t>
            </w:r>
            <w:proofErr w:type="spellEnd"/>
            <w:r w:rsidRPr="00C917AB">
              <w:rPr>
                <w:rFonts w:ascii="Times New Roman" w:eastAsia="Times New Roman" w:hAnsi="Times New Roman" w:cs="Times New Roman"/>
                <w:sz w:val="24"/>
                <w:szCs w:val="24"/>
                <w:lang w:eastAsia="tr-TR"/>
              </w:rPr>
              <w:t xml:space="preserve"> talebi olmayan ilaçlar ise İlaç Geri Ödeme Komisyonu Başkanının onayı ile listeden çıkarılır. Bu şekilde listeden çıkarılan ilaçlar için 6 ay süre ile tekrar başvuru yapılamaz. 6 aylık süre sonunda yapılacak başvuru, İlaç Başvurularına İlişkin Usul ve Esaslar doğrultusunda yapılır ve çalışma </w:t>
            </w:r>
            <w:del w:id="559" w:author="Tunç Köksal" w:date="2021-09-24T18:30:00Z">
              <w:r w:rsidRPr="00166862">
                <w:rPr>
                  <w:rFonts w:ascii="Times New Roman" w:eastAsia="Times New Roman" w:hAnsi="Times New Roman" w:cs="Times New Roman"/>
                  <w:sz w:val="24"/>
                  <w:szCs w:val="24"/>
                  <w:lang w:eastAsia="tr-TR"/>
                </w:rPr>
                <w:delText>takvimine</w:delText>
              </w:r>
            </w:del>
            <w:ins w:id="560" w:author="Tunç Köksal" w:date="2021-09-24T18:30:00Z">
              <w:r w:rsidRPr="00C917AB">
                <w:rPr>
                  <w:rFonts w:ascii="Times New Roman" w:eastAsia="Times New Roman" w:hAnsi="Times New Roman" w:cs="Times New Roman"/>
                  <w:sz w:val="24"/>
                  <w:szCs w:val="24"/>
                  <w:lang w:eastAsia="tr-TR"/>
                </w:rPr>
                <w:t>dönemine</w:t>
              </w:r>
            </w:ins>
            <w:r w:rsidRPr="00C917AB">
              <w:rPr>
                <w:rFonts w:ascii="Times New Roman" w:eastAsia="Times New Roman" w:hAnsi="Times New Roman" w:cs="Times New Roman"/>
                <w:sz w:val="24"/>
                <w:szCs w:val="24"/>
                <w:lang w:eastAsia="tr-TR"/>
              </w:rPr>
              <w:t xml:space="preserve"> göre gündeme alınır.</w:t>
            </w:r>
            <w:ins w:id="561" w:author="Tunç Köksal" w:date="2021-09-24T18:30:00Z">
              <w:r w:rsidRPr="00C917AB">
                <w:rPr>
                  <w:rFonts w:ascii="Times New Roman" w:hAnsi="Times New Roman" w:cs="Times New Roman"/>
                  <w:sz w:val="24"/>
                  <w:szCs w:val="24"/>
                </w:rPr>
                <w:t xml:space="preserve"> </w:t>
              </w:r>
            </w:ins>
          </w:p>
          <w:p w14:paraId="3970062E" w14:textId="77777777" w:rsidR="002C4449" w:rsidRPr="00C917AB" w:rsidRDefault="002C4449">
            <w:pPr>
              <w:spacing w:after="160" w:line="240" w:lineRule="atLeast"/>
              <w:ind w:firstLine="566"/>
              <w:jc w:val="both"/>
              <w:rPr>
                <w:rFonts w:ascii="Times New Roman" w:hAnsi="Times New Roman" w:cs="Times New Roman"/>
                <w:sz w:val="24"/>
                <w:szCs w:val="24"/>
              </w:rPr>
              <w:pPrChange w:id="562" w:author="Tunç Köksal" w:date="2021-09-24T18:30:00Z">
                <w:pPr>
                  <w:spacing w:before="240" w:after="0" w:line="240" w:lineRule="atLeast"/>
                  <w:ind w:firstLine="566"/>
                  <w:jc w:val="both"/>
                </w:pPr>
              </w:pPrChange>
            </w:pPr>
            <w:del w:id="563" w:author="Tunç Köksal" w:date="2021-09-24T18:30:00Z">
              <w:r w:rsidRPr="00166862">
                <w:rPr>
                  <w:rFonts w:ascii="Times New Roman" w:eastAsia="Times New Roman" w:hAnsi="Times New Roman" w:cs="Times New Roman"/>
                  <w:sz w:val="24"/>
                  <w:szCs w:val="24"/>
                  <w:lang w:eastAsia="tr-TR"/>
                </w:rPr>
                <w:delText>d</w:delText>
              </w:r>
            </w:del>
            <w:ins w:id="564" w:author="Tunç Köksal" w:date="2021-09-24T18:30:00Z">
              <w:r w:rsidRPr="00C917AB">
                <w:rPr>
                  <w:rFonts w:ascii="Times New Roman" w:hAnsi="Times New Roman" w:cs="Times New Roman"/>
                  <w:sz w:val="24"/>
                  <w:szCs w:val="24"/>
                </w:rPr>
                <w:t>(8</w:t>
              </w:r>
            </w:ins>
            <w:r w:rsidRPr="00C917AB">
              <w:rPr>
                <w:rFonts w:ascii="Times New Roman" w:hAnsi="Times New Roman" w:cs="Times New Roman"/>
                <w:sz w:val="24"/>
                <w:szCs w:val="24"/>
              </w:rPr>
              <w:t xml:space="preserve">) </w:t>
            </w:r>
            <w:r w:rsidRPr="00C917AB">
              <w:rPr>
                <w:rFonts w:ascii="Times New Roman" w:eastAsia="Times New Roman" w:hAnsi="Times New Roman" w:cs="Times New Roman"/>
                <w:sz w:val="24"/>
                <w:szCs w:val="24"/>
                <w:lang w:eastAsia="tr-TR"/>
              </w:rPr>
              <w:t xml:space="preserve">Listede yer alan ilaçlardan; </w:t>
            </w:r>
            <w:r w:rsidRPr="00C917AB">
              <w:rPr>
                <w:rFonts w:ascii="Times New Roman" w:hAnsi="Times New Roman" w:cs="Times New Roman"/>
                <w:sz w:val="24"/>
                <w:szCs w:val="24"/>
              </w:rPr>
              <w:t xml:space="preserve">Sağlık Bakanlığınca yayımlanan </w:t>
            </w:r>
            <w:del w:id="565" w:author="Tunç Köksal" w:date="2021-09-24T18:30:00Z">
              <w:r w:rsidRPr="00166862">
                <w:rPr>
                  <w:rFonts w:ascii="Times New Roman" w:eastAsia="Times New Roman" w:hAnsi="Times New Roman" w:cs="Times New Roman"/>
                  <w:sz w:val="24"/>
                  <w:szCs w:val="24"/>
                  <w:lang w:eastAsia="tr-TR"/>
                </w:rPr>
                <w:delText>ilaç fiyat listesinde yer almadığı veya fiyatının 0 (sıfır) olduğu aylık olarak</w:delText>
              </w:r>
            </w:del>
            <w:ins w:id="566" w:author="Tunç Köksal" w:date="2021-09-24T18:30:00Z">
              <w:r w:rsidRPr="00C917AB">
                <w:rPr>
                  <w:rFonts w:ascii="Times New Roman" w:hAnsi="Times New Roman" w:cs="Times New Roman"/>
                  <w:sz w:val="24"/>
                  <w:szCs w:val="24"/>
                </w:rPr>
                <w:t xml:space="preserve">Fiyat Listesinde </w:t>
              </w:r>
              <w:proofErr w:type="spellStart"/>
              <w:r w:rsidRPr="00C917AB">
                <w:rPr>
                  <w:rFonts w:ascii="Times New Roman" w:hAnsi="Times New Roman" w:cs="Times New Roman"/>
                  <w:sz w:val="24"/>
                  <w:szCs w:val="24"/>
                </w:rPr>
                <w:t>pasiflendiği</w:t>
              </w:r>
            </w:ins>
            <w:proofErr w:type="spellEnd"/>
            <w:r w:rsidRPr="00C917AB">
              <w:rPr>
                <w:rFonts w:ascii="Times New Roman" w:hAnsi="Times New Roman" w:cs="Times New Roman"/>
                <w:sz w:val="24"/>
                <w:szCs w:val="24"/>
              </w:rPr>
              <w:t xml:space="preserve"> tespit edilen ilaçlar İlaç Geri Ödeme Komisyonu Başkanının onayı ile provizyon sisteminde pasif hale getirilir. Pasif hale getirilmiş ilaçların Sağlık Bakanlığınca yayımlanan </w:t>
            </w:r>
            <w:del w:id="567" w:author="Tunç Köksal" w:date="2021-09-24T18:30:00Z">
              <w:r w:rsidRPr="00166862">
                <w:rPr>
                  <w:rFonts w:ascii="Times New Roman" w:eastAsia="Times New Roman" w:hAnsi="Times New Roman" w:cs="Times New Roman"/>
                  <w:sz w:val="24"/>
                  <w:szCs w:val="24"/>
                  <w:lang w:eastAsia="tr-TR"/>
                </w:rPr>
                <w:delText>ilaç fiyat listesinde</w:delText>
              </w:r>
            </w:del>
            <w:ins w:id="568" w:author="Tunç Köksal" w:date="2021-09-24T18:30:00Z">
              <w:r w:rsidRPr="00C917AB">
                <w:rPr>
                  <w:rFonts w:ascii="Times New Roman" w:hAnsi="Times New Roman" w:cs="Times New Roman"/>
                  <w:sz w:val="24"/>
                  <w:szCs w:val="24"/>
                </w:rPr>
                <w:t>Fiyat Listesinde</w:t>
              </w:r>
            </w:ins>
            <w:r w:rsidRPr="00C917AB">
              <w:rPr>
                <w:rFonts w:ascii="Times New Roman" w:hAnsi="Times New Roman" w:cs="Times New Roman"/>
                <w:sz w:val="24"/>
                <w:szCs w:val="24"/>
              </w:rPr>
              <w:t xml:space="preserve"> isim ve fiyatlarının yeniden </w:t>
            </w:r>
            <w:ins w:id="569" w:author="Tunç Köksal" w:date="2021-09-24T18:30:00Z">
              <w:r w:rsidRPr="00C917AB">
                <w:rPr>
                  <w:rFonts w:ascii="Times New Roman" w:hAnsi="Times New Roman" w:cs="Times New Roman"/>
                  <w:sz w:val="24"/>
                  <w:szCs w:val="24"/>
                </w:rPr>
                <w:t xml:space="preserve">aktif listede </w:t>
              </w:r>
            </w:ins>
            <w:r w:rsidRPr="00C917AB">
              <w:rPr>
                <w:rFonts w:ascii="Times New Roman" w:hAnsi="Times New Roman" w:cs="Times New Roman"/>
                <w:sz w:val="24"/>
                <w:szCs w:val="24"/>
              </w:rPr>
              <w:t xml:space="preserve">yer </w:t>
            </w:r>
            <w:del w:id="570" w:author="Tunç Köksal" w:date="2021-09-24T18:30:00Z">
              <w:r w:rsidRPr="00166862">
                <w:rPr>
                  <w:rFonts w:ascii="Times New Roman" w:eastAsia="Times New Roman" w:hAnsi="Times New Roman" w:cs="Times New Roman"/>
                  <w:sz w:val="24"/>
                  <w:szCs w:val="24"/>
                  <w:lang w:eastAsia="tr-TR"/>
                </w:rPr>
                <w:delText>alması ve</w:delText>
              </w:r>
            </w:del>
            <w:ins w:id="571" w:author="Tunç Köksal" w:date="2021-09-24T18:30:00Z">
              <w:r w:rsidRPr="00C917AB">
                <w:rPr>
                  <w:rFonts w:ascii="Times New Roman" w:hAnsi="Times New Roman" w:cs="Times New Roman"/>
                  <w:sz w:val="24"/>
                  <w:szCs w:val="24"/>
                </w:rPr>
                <w:t>alarak</w:t>
              </w:r>
            </w:ins>
            <w:r w:rsidRPr="00C917AB">
              <w:rPr>
                <w:rFonts w:ascii="Times New Roman" w:hAnsi="Times New Roman" w:cs="Times New Roman"/>
                <w:sz w:val="24"/>
                <w:szCs w:val="24"/>
              </w:rPr>
              <w:t xml:space="preserve"> firması tarafından</w:t>
            </w:r>
            <w:ins w:id="572" w:author="Tunç Köksal" w:date="2021-09-24T18:30:00Z">
              <w:r w:rsidRPr="00C917AB">
                <w:rPr>
                  <w:rFonts w:ascii="Times New Roman" w:hAnsi="Times New Roman" w:cs="Times New Roman"/>
                  <w:sz w:val="24"/>
                  <w:szCs w:val="24"/>
                </w:rPr>
                <w:t xml:space="preserve"> </w:t>
              </w:r>
              <w:proofErr w:type="spellStart"/>
              <w:r w:rsidRPr="00C917AB">
                <w:rPr>
                  <w:rFonts w:ascii="Times New Roman" w:hAnsi="Times New Roman" w:cs="Times New Roman"/>
                  <w:sz w:val="24"/>
                  <w:szCs w:val="24"/>
                </w:rPr>
                <w:t>aktiflenme</w:t>
              </w:r>
              <w:proofErr w:type="spellEnd"/>
              <w:r w:rsidRPr="00C917AB">
                <w:rPr>
                  <w:rFonts w:ascii="Times New Roman" w:hAnsi="Times New Roman" w:cs="Times New Roman"/>
                  <w:sz w:val="24"/>
                  <w:szCs w:val="24"/>
                </w:rPr>
                <w:t xml:space="preserve"> için</w:t>
              </w:r>
            </w:ins>
            <w:r w:rsidRPr="00C917AB">
              <w:rPr>
                <w:rFonts w:ascii="Times New Roman" w:hAnsi="Times New Roman" w:cs="Times New Roman"/>
                <w:sz w:val="24"/>
                <w:szCs w:val="24"/>
              </w:rPr>
              <w:t xml:space="preserve"> Kuruma başvurulması halinde; kamu fiyatları </w:t>
            </w:r>
            <w:proofErr w:type="spellStart"/>
            <w:r w:rsidRPr="00C917AB">
              <w:rPr>
                <w:rFonts w:ascii="Times New Roman" w:hAnsi="Times New Roman" w:cs="Times New Roman"/>
                <w:sz w:val="24"/>
                <w:szCs w:val="24"/>
              </w:rPr>
              <w:t>pasiflendikleri</w:t>
            </w:r>
            <w:proofErr w:type="spellEnd"/>
            <w:r w:rsidRPr="00C917AB">
              <w:rPr>
                <w:rFonts w:ascii="Times New Roman" w:hAnsi="Times New Roman" w:cs="Times New Roman"/>
                <w:sz w:val="24"/>
                <w:szCs w:val="24"/>
              </w:rPr>
              <w:t xml:space="preserve"> tarihteki kamu fiyatını aşmamak kaydıyla, İlaç Geri Ödeme Komisyonu Başkanının onayı ile aktif hale getirilir. </w:t>
            </w:r>
            <w:ins w:id="573" w:author="Tunç Köksal" w:date="2021-09-24T18:30:00Z">
              <w:r w:rsidRPr="00C917AB">
                <w:rPr>
                  <w:rFonts w:ascii="Times New Roman" w:hAnsi="Times New Roman" w:cs="Times New Roman"/>
                  <w:sz w:val="24"/>
                  <w:szCs w:val="24"/>
                </w:rPr>
                <w:t xml:space="preserve">Sağlık Bakanlığınca ilaç fiyatlarına yansıtılan kur değişiklikleri/düzenlemeleri oranında kamu fiyatını etkileyen durumlar ile </w:t>
              </w:r>
              <w:proofErr w:type="spellStart"/>
              <w:r w:rsidRPr="00C917AB">
                <w:rPr>
                  <w:rFonts w:ascii="Times New Roman" w:hAnsi="Times New Roman" w:cs="Times New Roman"/>
                  <w:sz w:val="24"/>
                  <w:szCs w:val="24"/>
                </w:rPr>
                <w:t>human</w:t>
              </w:r>
              <w:proofErr w:type="spellEnd"/>
              <w:r w:rsidRPr="00C917AB">
                <w:rPr>
                  <w:rFonts w:ascii="Times New Roman" w:hAnsi="Times New Roman" w:cs="Times New Roman"/>
                  <w:sz w:val="24"/>
                  <w:szCs w:val="24"/>
                </w:rPr>
                <w:t xml:space="preserve"> albüminler ve </w:t>
              </w:r>
              <w:proofErr w:type="spellStart"/>
              <w:r w:rsidRPr="00C917AB">
                <w:rPr>
                  <w:rFonts w:ascii="Times New Roman" w:hAnsi="Times New Roman" w:cs="Times New Roman"/>
                  <w:sz w:val="24"/>
                  <w:szCs w:val="24"/>
                </w:rPr>
                <w:t>immunglobulinler</w:t>
              </w:r>
              <w:proofErr w:type="spellEnd"/>
              <w:r w:rsidRPr="00C917AB">
                <w:rPr>
                  <w:rFonts w:ascii="Times New Roman" w:hAnsi="Times New Roman" w:cs="Times New Roman"/>
                  <w:sz w:val="24"/>
                  <w:szCs w:val="24"/>
                </w:rPr>
                <w:t xml:space="preserve"> gibi Sağlık Bakanlığınca belirlenen güncel kura göre ithalatı yapılan kan ürünlerinde zorunlu fiyat artışı gerçekleşmesi halinde fiyat kriteri aranmaz</w:t>
              </w:r>
              <w:r w:rsidRPr="00C917AB">
                <w:rPr>
                  <w:rFonts w:ascii="Times New Roman" w:eastAsia="Times New Roman" w:hAnsi="Times New Roman" w:cs="Times New Roman"/>
                  <w:sz w:val="24"/>
                  <w:szCs w:val="24"/>
                  <w:lang w:eastAsia="tr-TR"/>
                </w:rPr>
                <w:t xml:space="preserve">. </w:t>
              </w:r>
            </w:ins>
            <w:r w:rsidRPr="00C917AB">
              <w:rPr>
                <w:rFonts w:ascii="Times New Roman" w:hAnsi="Times New Roman" w:cs="Times New Roman"/>
                <w:sz w:val="24"/>
                <w:szCs w:val="24"/>
              </w:rPr>
              <w:t xml:space="preserve">Bu durumların dışında kalan başvuruların İlaç Başvurularına İlişkin Usul ve Esaslar kapsamında yapılması gerekir. </w:t>
            </w:r>
            <w:proofErr w:type="spellStart"/>
            <w:r w:rsidRPr="00C917AB">
              <w:rPr>
                <w:rFonts w:ascii="Times New Roman" w:hAnsi="Times New Roman" w:cs="Times New Roman"/>
                <w:sz w:val="24"/>
                <w:szCs w:val="24"/>
              </w:rPr>
              <w:t>Pasiflendikleri</w:t>
            </w:r>
            <w:proofErr w:type="spellEnd"/>
            <w:r w:rsidRPr="00C917AB">
              <w:rPr>
                <w:rFonts w:ascii="Times New Roman" w:hAnsi="Times New Roman" w:cs="Times New Roman"/>
                <w:sz w:val="24"/>
                <w:szCs w:val="24"/>
              </w:rPr>
              <w:t xml:space="preserve"> tarihten itibaren 10 uncu ayın sonunda halen </w:t>
            </w:r>
            <w:del w:id="574" w:author="Tunç Köksal" w:date="2021-09-24T18:30:00Z">
              <w:r w:rsidRPr="00166862">
                <w:rPr>
                  <w:rFonts w:ascii="Times New Roman" w:eastAsia="Times New Roman" w:hAnsi="Times New Roman" w:cs="Times New Roman"/>
                  <w:sz w:val="24"/>
                  <w:szCs w:val="24"/>
                  <w:lang w:eastAsia="tr-TR"/>
                </w:rPr>
                <w:delText>fiyat listesinde yer almayan</w:delText>
              </w:r>
            </w:del>
            <w:proofErr w:type="spellStart"/>
            <w:ins w:id="575" w:author="Tunç Köksal" w:date="2021-09-24T18:30:00Z">
              <w:r w:rsidRPr="00C917AB">
                <w:rPr>
                  <w:rFonts w:ascii="Times New Roman" w:hAnsi="Times New Roman" w:cs="Times New Roman"/>
                  <w:sz w:val="24"/>
                  <w:szCs w:val="24"/>
                </w:rPr>
                <w:t>aktiflenme</w:t>
              </w:r>
              <w:proofErr w:type="spellEnd"/>
              <w:r w:rsidRPr="00C917AB">
                <w:rPr>
                  <w:rFonts w:ascii="Times New Roman" w:hAnsi="Times New Roman" w:cs="Times New Roman"/>
                  <w:sz w:val="24"/>
                  <w:szCs w:val="24"/>
                </w:rPr>
                <w:t xml:space="preserve"> başvurusu olmayan</w:t>
              </w:r>
            </w:ins>
            <w:r w:rsidRPr="00C917AB">
              <w:rPr>
                <w:rFonts w:ascii="Times New Roman" w:hAnsi="Times New Roman" w:cs="Times New Roman"/>
                <w:sz w:val="24"/>
                <w:szCs w:val="24"/>
              </w:rPr>
              <w:t xml:space="preserve"> ilaçlar ise </w:t>
            </w:r>
            <w:del w:id="576" w:author="Tunç Köksal" w:date="2021-09-24T18:30:00Z">
              <w:r w:rsidRPr="00166862">
                <w:rPr>
                  <w:rFonts w:ascii="Times New Roman" w:eastAsia="Times New Roman" w:hAnsi="Times New Roman" w:cs="Times New Roman"/>
                  <w:sz w:val="24"/>
                  <w:szCs w:val="24"/>
                  <w:lang w:eastAsia="tr-TR"/>
                </w:rPr>
                <w:delText>İlaç Geri Ödeme Komisyonu</w:delText>
              </w:r>
            </w:del>
            <w:ins w:id="577" w:author="Tunç Köksal" w:date="2021-09-24T18:30:00Z">
              <w:r w:rsidRPr="00C917AB">
                <w:rPr>
                  <w:rFonts w:ascii="Times New Roman" w:hAnsi="Times New Roman" w:cs="Times New Roman"/>
                  <w:sz w:val="24"/>
                  <w:szCs w:val="24"/>
                </w:rPr>
                <w:t>Komisyon</w:t>
              </w:r>
            </w:ins>
            <w:r w:rsidRPr="00C917AB">
              <w:rPr>
                <w:rFonts w:ascii="Times New Roman" w:hAnsi="Times New Roman" w:cs="Times New Roman"/>
                <w:sz w:val="24"/>
                <w:szCs w:val="24"/>
              </w:rPr>
              <w:t xml:space="preserve"> Başkanının onayı ile listeden çıkarılır.</w:t>
            </w:r>
          </w:p>
          <w:p w14:paraId="19A9ECED" w14:textId="77777777" w:rsidR="002C4449" w:rsidRDefault="002C4449" w:rsidP="002C4449">
            <w:pPr>
              <w:spacing w:after="160" w:line="240" w:lineRule="atLeast"/>
              <w:ind w:firstLine="566"/>
              <w:jc w:val="both"/>
              <w:rPr>
                <w:rFonts w:ascii="Times New Roman" w:hAnsi="Times New Roman" w:cs="Times New Roman"/>
                <w:sz w:val="24"/>
                <w:szCs w:val="24"/>
              </w:rPr>
            </w:pPr>
            <w:del w:id="578" w:author="Tunç Köksal" w:date="2021-09-24T18:30:00Z">
              <w:r w:rsidRPr="00166862">
                <w:rPr>
                  <w:rFonts w:ascii="Times New Roman" w:eastAsia="Times New Roman" w:hAnsi="Times New Roman" w:cs="Times New Roman"/>
                  <w:sz w:val="24"/>
                  <w:szCs w:val="24"/>
                  <w:lang w:eastAsia="tr-TR"/>
                </w:rPr>
                <w:delText>e</w:delText>
              </w:r>
            </w:del>
            <w:ins w:id="579" w:author="Tunç Köksal" w:date="2021-09-24T18:30:00Z">
              <w:r w:rsidRPr="00C917AB">
                <w:rPr>
                  <w:rFonts w:ascii="Times New Roman" w:hAnsi="Times New Roman" w:cs="Times New Roman"/>
                  <w:sz w:val="24"/>
                  <w:szCs w:val="24"/>
                </w:rPr>
                <w:t>(9</w:t>
              </w:r>
            </w:ins>
            <w:r w:rsidRPr="00C917AB">
              <w:rPr>
                <w:rFonts w:ascii="Times New Roman" w:hAnsi="Times New Roman" w:cs="Times New Roman"/>
                <w:sz w:val="24"/>
                <w:szCs w:val="24"/>
              </w:rPr>
              <w:t xml:space="preserve">) Perakende satış fiyatı </w:t>
            </w:r>
            <w:del w:id="580" w:author="Tunç Köksal" w:date="2021-09-24T18:30:00Z">
              <w:r w:rsidRPr="00166862">
                <w:rPr>
                  <w:rFonts w:ascii="Times New Roman" w:eastAsia="Times New Roman" w:hAnsi="Times New Roman" w:cs="Times New Roman"/>
                  <w:sz w:val="24"/>
                  <w:szCs w:val="24"/>
                  <w:lang w:eastAsia="tr-TR"/>
                </w:rPr>
                <w:delText>bulunmayan,</w:delText>
              </w:r>
            </w:del>
            <w:ins w:id="581" w:author="Tunç Köksal" w:date="2021-09-24T18:30:00Z">
              <w:r w:rsidRPr="00C917AB">
                <w:rPr>
                  <w:rFonts w:ascii="Times New Roman" w:hAnsi="Times New Roman" w:cs="Times New Roman"/>
                  <w:sz w:val="24"/>
                  <w:szCs w:val="24"/>
                </w:rPr>
                <w:t>bulunmayıp KDV hariç</w:t>
              </w:r>
            </w:ins>
            <w:r w:rsidRPr="00C917AB">
              <w:rPr>
                <w:rFonts w:ascii="Times New Roman" w:hAnsi="Times New Roman" w:cs="Times New Roman"/>
                <w:sz w:val="24"/>
                <w:szCs w:val="24"/>
              </w:rPr>
              <w:t xml:space="preserve"> depocu satış fiyatı</w:t>
            </w:r>
            <w:ins w:id="582" w:author="Tunç Köksal" w:date="2021-09-24T18:30:00Z">
              <w:r w:rsidRPr="00C917AB">
                <w:rPr>
                  <w:rFonts w:ascii="Times New Roman" w:hAnsi="Times New Roman" w:cs="Times New Roman"/>
                  <w:sz w:val="24"/>
                  <w:szCs w:val="24"/>
                </w:rPr>
                <w:t>/KDV hariç eczacı satış fiyatı bulunan ilaçlar, Sağlık Bakanlığınca belirlenen Risk Yönetim Planı</w:t>
              </w:r>
            </w:ins>
            <w:r w:rsidRPr="00C917AB">
              <w:rPr>
                <w:rFonts w:ascii="Times New Roman" w:hAnsi="Times New Roman" w:cs="Times New Roman"/>
                <w:sz w:val="24"/>
                <w:szCs w:val="24"/>
              </w:rPr>
              <w:t xml:space="preserve"> ile </w:t>
            </w:r>
            <w:del w:id="583" w:author="Tunç Köksal" w:date="2021-09-24T18:30:00Z">
              <w:r w:rsidRPr="00166862">
                <w:rPr>
                  <w:rFonts w:ascii="Times New Roman" w:eastAsia="Times New Roman" w:hAnsi="Times New Roman" w:cs="Times New Roman"/>
                  <w:sz w:val="24"/>
                  <w:szCs w:val="24"/>
                  <w:lang w:eastAsia="tr-TR"/>
                </w:rPr>
                <w:delText>piyasaya arzı gerçekleşen</w:delText>
              </w:r>
            </w:del>
            <w:ins w:id="584" w:author="Tunç Köksal" w:date="2021-09-24T18:30:00Z">
              <w:r w:rsidRPr="00C917AB">
                <w:rPr>
                  <w:rFonts w:ascii="Times New Roman" w:hAnsi="Times New Roman" w:cs="Times New Roman"/>
                  <w:sz w:val="24"/>
                  <w:szCs w:val="24"/>
                </w:rPr>
                <w:t xml:space="preserve">kullanılması gereken ilaçlar ve Fiyat Listesinde </w:t>
              </w:r>
              <w:proofErr w:type="spellStart"/>
              <w:r w:rsidRPr="00C917AB">
                <w:rPr>
                  <w:rFonts w:ascii="Times New Roman" w:hAnsi="Times New Roman" w:cs="Times New Roman"/>
                  <w:sz w:val="24"/>
                  <w:szCs w:val="24"/>
                </w:rPr>
                <w:t>İTS’de</w:t>
              </w:r>
              <w:proofErr w:type="spellEnd"/>
              <w:r w:rsidRPr="00C917AB">
                <w:rPr>
                  <w:rFonts w:ascii="Times New Roman" w:hAnsi="Times New Roman" w:cs="Times New Roman"/>
                  <w:sz w:val="24"/>
                  <w:szCs w:val="24"/>
                </w:rPr>
                <w:t xml:space="preserve"> bildirim zorunluluğu bulunmayan</w:t>
              </w:r>
            </w:ins>
            <w:r w:rsidRPr="00C917AB">
              <w:rPr>
                <w:rFonts w:ascii="Times New Roman" w:hAnsi="Times New Roman" w:cs="Times New Roman"/>
                <w:sz w:val="24"/>
                <w:szCs w:val="24"/>
              </w:rPr>
              <w:t xml:space="preserve"> ilaçlar için dağıtım belgesi aranmaz.</w:t>
            </w:r>
            <w:ins w:id="585" w:author="Tunç Köksal" w:date="2021-09-24T18:30:00Z">
              <w:r w:rsidRPr="00C917AB">
                <w:rPr>
                  <w:rFonts w:ascii="Times New Roman" w:hAnsi="Times New Roman" w:cs="Times New Roman"/>
                  <w:sz w:val="24"/>
                  <w:szCs w:val="24"/>
                </w:rPr>
                <w:t xml:space="preserve"> Bu ürünlerin piyasaya sunulduğuna dair fatura örneği ibrazı gereklidir.</w:t>
              </w:r>
            </w:ins>
          </w:p>
          <w:p w14:paraId="26F30E40" w14:textId="77777777" w:rsidR="002C4449" w:rsidRDefault="002C4449" w:rsidP="002C4449">
            <w:pPr>
              <w:spacing w:after="160" w:line="240" w:lineRule="atLeast"/>
              <w:ind w:firstLine="566"/>
              <w:jc w:val="both"/>
              <w:rPr>
                <w:rFonts w:ascii="Times New Roman" w:hAnsi="Times New Roman" w:cs="Times New Roman"/>
                <w:sz w:val="24"/>
                <w:szCs w:val="24"/>
              </w:rPr>
            </w:pPr>
          </w:p>
          <w:p w14:paraId="55767208" w14:textId="77777777" w:rsidR="002C4449" w:rsidRPr="00C917AB" w:rsidRDefault="002C4449" w:rsidP="002C4449">
            <w:pPr>
              <w:spacing w:after="0" w:line="240" w:lineRule="atLeast"/>
              <w:jc w:val="center"/>
              <w:rPr>
                <w:rFonts w:ascii="Times New Roman" w:eastAsia="Times New Roman" w:hAnsi="Times New Roman" w:cs="Times New Roman"/>
                <w:b/>
                <w:bCs/>
                <w:sz w:val="24"/>
                <w:szCs w:val="24"/>
                <w:lang w:eastAsia="tr-TR"/>
              </w:rPr>
            </w:pPr>
          </w:p>
        </w:tc>
        <w:tc>
          <w:tcPr>
            <w:tcW w:w="8222" w:type="dxa"/>
          </w:tcPr>
          <w:p w14:paraId="3C01935E" w14:textId="77777777" w:rsidR="002C4449" w:rsidRDefault="002C4449" w:rsidP="002C4449">
            <w:pPr>
              <w:spacing w:line="240" w:lineRule="atLeast"/>
              <w:jc w:val="center"/>
              <w:rPr>
                <w:rFonts w:ascii="Times New Roman" w:eastAsia="Times New Roman" w:hAnsi="Times New Roman" w:cs="Times New Roman"/>
                <w:b/>
                <w:bCs/>
                <w:sz w:val="24"/>
                <w:szCs w:val="24"/>
                <w:lang w:eastAsia="tr-TR"/>
              </w:rPr>
            </w:pPr>
          </w:p>
        </w:tc>
      </w:tr>
      <w:tr w:rsidR="002C4449" w14:paraId="3197E4B3" w14:textId="77777777" w:rsidTr="002C4449">
        <w:trPr>
          <w:trHeight w:val="476"/>
        </w:trPr>
        <w:tc>
          <w:tcPr>
            <w:tcW w:w="8222" w:type="dxa"/>
          </w:tcPr>
          <w:p w14:paraId="6838CE12" w14:textId="77777777" w:rsidR="002C4449" w:rsidRPr="00C917AB" w:rsidRDefault="002C4449">
            <w:pPr>
              <w:spacing w:after="0" w:line="240" w:lineRule="atLeast"/>
              <w:ind w:firstLine="566"/>
              <w:rPr>
                <w:rFonts w:ascii="Times New Roman" w:eastAsia="Times New Roman" w:hAnsi="Times New Roman" w:cs="Times New Roman"/>
                <w:sz w:val="24"/>
                <w:szCs w:val="24"/>
                <w:lang w:eastAsia="tr-TR"/>
              </w:rPr>
              <w:pPrChange w:id="586" w:author="Tunç Köksal" w:date="2021-09-24T18:30:00Z">
                <w:pPr>
                  <w:spacing w:before="240" w:after="0" w:line="240" w:lineRule="atLeast"/>
                  <w:ind w:firstLine="566"/>
                  <w:jc w:val="both"/>
                </w:pPr>
              </w:pPrChange>
            </w:pPr>
            <w:r w:rsidRPr="00C917AB">
              <w:rPr>
                <w:rFonts w:ascii="Times New Roman" w:eastAsia="Times New Roman" w:hAnsi="Times New Roman" w:cs="Times New Roman"/>
                <w:b/>
                <w:bCs/>
                <w:sz w:val="24"/>
                <w:szCs w:val="24"/>
                <w:lang w:eastAsia="tr-TR"/>
              </w:rPr>
              <w:lastRenderedPageBreak/>
              <w:t>Sağlık hizmetleri bilimsel ve akademik danışmanlık komisyonları</w:t>
            </w:r>
          </w:p>
          <w:p w14:paraId="664672C9" w14:textId="77777777" w:rsidR="002C4449" w:rsidRPr="00C917AB" w:rsidRDefault="002C4449" w:rsidP="002C4449">
            <w:pPr>
              <w:spacing w:after="0" w:line="240" w:lineRule="atLeast"/>
              <w:ind w:firstLine="566"/>
              <w:jc w:val="both"/>
              <w:rPr>
                <w:ins w:id="587" w:author="Tunç Köksal" w:date="2021-09-24T18:30:00Z"/>
                <w:rFonts w:ascii="Times New Roman" w:eastAsia="Times New Roman" w:hAnsi="Times New Roman" w:cs="Times New Roman"/>
                <w:b/>
                <w:bCs/>
                <w:sz w:val="24"/>
                <w:szCs w:val="24"/>
                <w:lang w:eastAsia="tr-TR"/>
              </w:rPr>
            </w:pPr>
          </w:p>
          <w:p w14:paraId="37AE7897" w14:textId="77777777" w:rsidR="002C4449" w:rsidRPr="00C917AB" w:rsidRDefault="002C4449">
            <w:pPr>
              <w:spacing w:after="0" w:line="240" w:lineRule="atLeast"/>
              <w:ind w:firstLine="566"/>
              <w:jc w:val="both"/>
              <w:rPr>
                <w:rFonts w:ascii="Times New Roman" w:eastAsia="Times New Roman" w:hAnsi="Times New Roman" w:cs="Times New Roman"/>
                <w:sz w:val="24"/>
                <w:szCs w:val="24"/>
                <w:lang w:eastAsia="tr-TR"/>
              </w:rPr>
              <w:pPrChange w:id="588" w:author="Tunç Köksal" w:date="2021-09-24T18:30:00Z">
                <w:pPr>
                  <w:spacing w:before="240" w:after="0" w:line="240" w:lineRule="atLeast"/>
                  <w:ind w:firstLine="566"/>
                  <w:jc w:val="both"/>
                </w:pPr>
              </w:pPrChange>
            </w:pPr>
            <w:r w:rsidRPr="00C917AB">
              <w:rPr>
                <w:rFonts w:ascii="Times New Roman" w:eastAsia="Times New Roman" w:hAnsi="Times New Roman" w:cs="Times New Roman"/>
                <w:b/>
                <w:bCs/>
                <w:sz w:val="24"/>
                <w:szCs w:val="24"/>
                <w:lang w:eastAsia="tr-TR"/>
              </w:rPr>
              <w:t>MADDE 1</w:t>
            </w:r>
            <w:r>
              <w:rPr>
                <w:rFonts w:ascii="Times New Roman" w:eastAsia="Times New Roman" w:hAnsi="Times New Roman" w:cs="Times New Roman"/>
                <w:b/>
                <w:bCs/>
                <w:sz w:val="24"/>
                <w:szCs w:val="24"/>
                <w:lang w:eastAsia="tr-TR"/>
              </w:rPr>
              <w:t>3</w:t>
            </w:r>
            <w:r w:rsidRPr="00C917AB">
              <w:rPr>
                <w:rFonts w:ascii="Times New Roman" w:eastAsia="Times New Roman" w:hAnsi="Times New Roman" w:cs="Times New Roman"/>
                <w:b/>
                <w:bCs/>
                <w:sz w:val="24"/>
                <w:szCs w:val="24"/>
                <w:lang w:eastAsia="tr-TR"/>
              </w:rPr>
              <w:t xml:space="preserve"> –</w:t>
            </w:r>
            <w:r w:rsidRPr="00C917AB">
              <w:rPr>
                <w:rFonts w:ascii="Times New Roman" w:eastAsia="Times New Roman" w:hAnsi="Times New Roman" w:cs="Times New Roman"/>
                <w:sz w:val="24"/>
                <w:szCs w:val="24"/>
                <w:lang w:eastAsia="tr-TR"/>
              </w:rPr>
              <w:t xml:space="preserve"> (1) Sağlık hizmetleri bilimsel ve akademik danışmanlık komisyonları, </w:t>
            </w:r>
            <w:del w:id="589" w:author="Tunç Köksal" w:date="2021-09-24T18:30:00Z">
              <w:r w:rsidRPr="00166862">
                <w:rPr>
                  <w:rFonts w:ascii="Times New Roman" w:eastAsia="Times New Roman" w:hAnsi="Times New Roman" w:cs="Times New Roman"/>
                  <w:sz w:val="24"/>
                  <w:szCs w:val="24"/>
                  <w:lang w:eastAsia="tr-TR"/>
                </w:rPr>
                <w:delText>ayrı ayrı veya birlikte görüş vermek üzere en az 5 katılımcıdan oluşur. Üyeler çalışma sonuçlarını ayrı ayrı veya birlikte yazılı olarak sunarlar. Bu çalışmalara İlaç Geri Ödeme Komisyonu ve TEDK’da temsil edilen kurumların temsilcileri katılabilir</w:delText>
              </w:r>
            </w:del>
            <w:ins w:id="590" w:author="Tunç Köksal" w:date="2021-09-24T18:30:00Z">
              <w:r w:rsidRPr="00C917AB">
                <w:rPr>
                  <w:rFonts w:ascii="Times New Roman" w:eastAsia="Times New Roman" w:hAnsi="Times New Roman" w:cs="Times New Roman"/>
                  <w:sz w:val="24"/>
                  <w:szCs w:val="24"/>
                  <w:lang w:eastAsia="tr-TR"/>
                </w:rPr>
                <w:t>Kurumca yayımlanan mevzuat kapsamında toplanabilir</w:t>
              </w:r>
            </w:ins>
            <w:r w:rsidRPr="00C917AB">
              <w:rPr>
                <w:rFonts w:ascii="Times New Roman" w:eastAsia="Times New Roman" w:hAnsi="Times New Roman" w:cs="Times New Roman"/>
                <w:sz w:val="24"/>
                <w:szCs w:val="24"/>
                <w:lang w:eastAsia="tr-TR"/>
              </w:rPr>
              <w:t>.</w:t>
            </w:r>
          </w:p>
          <w:p w14:paraId="3B54FE17" w14:textId="77777777" w:rsidR="002C4449" w:rsidRPr="00C917AB" w:rsidRDefault="002C4449" w:rsidP="002C4449">
            <w:pPr>
              <w:spacing w:after="0" w:line="240" w:lineRule="atLeast"/>
              <w:jc w:val="center"/>
              <w:rPr>
                <w:rFonts w:ascii="Times New Roman" w:eastAsia="Times New Roman" w:hAnsi="Times New Roman" w:cs="Times New Roman"/>
                <w:b/>
                <w:bCs/>
                <w:sz w:val="24"/>
                <w:szCs w:val="24"/>
                <w:lang w:eastAsia="tr-TR"/>
              </w:rPr>
            </w:pPr>
          </w:p>
        </w:tc>
        <w:tc>
          <w:tcPr>
            <w:tcW w:w="8222" w:type="dxa"/>
          </w:tcPr>
          <w:p w14:paraId="46A48BE7" w14:textId="77777777" w:rsidR="002C4449" w:rsidRDefault="002C4449" w:rsidP="002C4449">
            <w:pPr>
              <w:spacing w:line="240" w:lineRule="atLeast"/>
              <w:jc w:val="center"/>
              <w:rPr>
                <w:rFonts w:ascii="Times New Roman" w:eastAsia="Times New Roman" w:hAnsi="Times New Roman" w:cs="Times New Roman"/>
                <w:b/>
                <w:bCs/>
                <w:sz w:val="24"/>
                <w:szCs w:val="24"/>
                <w:lang w:eastAsia="tr-TR"/>
              </w:rPr>
            </w:pPr>
          </w:p>
        </w:tc>
      </w:tr>
      <w:tr w:rsidR="002C4449" w14:paraId="1E386FF1" w14:textId="77777777" w:rsidTr="002C4449">
        <w:trPr>
          <w:trHeight w:val="476"/>
        </w:trPr>
        <w:tc>
          <w:tcPr>
            <w:tcW w:w="8222" w:type="dxa"/>
          </w:tcPr>
          <w:p w14:paraId="2B2D8151" w14:textId="77777777" w:rsidR="002C4449" w:rsidRPr="00C917AB" w:rsidRDefault="002C4449">
            <w:pPr>
              <w:spacing w:after="160" w:line="240" w:lineRule="atLeast"/>
              <w:ind w:firstLine="566"/>
              <w:jc w:val="center"/>
              <w:rPr>
                <w:ins w:id="591" w:author="Tunç Köksal" w:date="2021-09-24T18:30:00Z"/>
                <w:rFonts w:ascii="Times New Roman" w:eastAsia="Times New Roman" w:hAnsi="Times New Roman" w:cs="Times New Roman"/>
                <w:b/>
                <w:sz w:val="24"/>
                <w:szCs w:val="24"/>
                <w:lang w:eastAsia="tr-TR"/>
              </w:rPr>
              <w:pPrChange w:id="592" w:author="Tunç Köksal" w:date="2021-09-24T18:30:00Z">
                <w:pPr>
                  <w:spacing w:before="240" w:after="0" w:line="240" w:lineRule="atLeast"/>
                  <w:jc w:val="center"/>
                </w:pPr>
              </w:pPrChange>
            </w:pPr>
            <w:moveToRangeStart w:id="593" w:author="Tunç Köksal" w:date="2021-09-24T18:30:00Z" w:name="move83400658"/>
            <w:ins w:id="594" w:author="Tunç Köksal" w:date="2021-09-24T18:30:00Z">
              <w:r w:rsidRPr="00C917AB">
                <w:rPr>
                  <w:rFonts w:ascii="Times New Roman" w:eastAsia="Times New Roman" w:hAnsi="Times New Roman" w:cs="Times New Roman"/>
                  <w:b/>
                  <w:sz w:val="24"/>
                  <w:szCs w:val="24"/>
                  <w:lang w:eastAsia="tr-TR"/>
                </w:rPr>
                <w:t>DÖRDÜNCÜ BÖLÜM</w:t>
              </w:r>
            </w:ins>
          </w:p>
          <w:moveToRangeEnd w:id="593"/>
          <w:p w14:paraId="0BC6D58C" w14:textId="77777777" w:rsidR="002C4449" w:rsidRPr="00C917AB" w:rsidRDefault="002C4449">
            <w:pPr>
              <w:spacing w:after="0" w:line="240" w:lineRule="atLeast"/>
              <w:ind w:firstLine="566"/>
              <w:jc w:val="center"/>
              <w:rPr>
                <w:rFonts w:ascii="Times New Roman" w:hAnsi="Times New Roman"/>
                <w:b/>
                <w:sz w:val="24"/>
                <w:rPrChange w:id="595" w:author="Tunç Köksal" w:date="2021-09-24T18:30:00Z">
                  <w:rPr>
                    <w:rFonts w:ascii="Times New Roman" w:hAnsi="Times New Roman"/>
                    <w:sz w:val="24"/>
                  </w:rPr>
                </w:rPrChange>
              </w:rPr>
              <w:pPrChange w:id="596" w:author="Tunç Köksal" w:date="2021-09-24T18:30:00Z">
                <w:pPr>
                  <w:spacing w:before="240" w:after="0" w:line="240" w:lineRule="atLeast"/>
                  <w:ind w:firstLine="566"/>
                  <w:jc w:val="both"/>
                </w:pPr>
              </w:pPrChange>
            </w:pPr>
            <w:r w:rsidRPr="00C917AB">
              <w:rPr>
                <w:rFonts w:ascii="Times New Roman" w:eastAsia="Times New Roman" w:hAnsi="Times New Roman" w:cs="Times New Roman"/>
                <w:b/>
                <w:bCs/>
                <w:sz w:val="24"/>
                <w:szCs w:val="24"/>
                <w:lang w:eastAsia="tr-TR"/>
              </w:rPr>
              <w:t>İlaç başvuruları ve istenecek belgeler</w:t>
            </w:r>
          </w:p>
          <w:p w14:paraId="65FB1C85" w14:textId="77777777" w:rsidR="002C4449" w:rsidRPr="00C917AB" w:rsidRDefault="002C4449" w:rsidP="002C4449">
            <w:pPr>
              <w:spacing w:after="0" w:line="240" w:lineRule="atLeast"/>
              <w:ind w:firstLine="566"/>
              <w:jc w:val="both"/>
              <w:rPr>
                <w:ins w:id="597" w:author="Tunç Köksal" w:date="2021-09-24T18:30:00Z"/>
                <w:rFonts w:ascii="Times New Roman" w:eastAsia="Times New Roman" w:hAnsi="Times New Roman" w:cs="Times New Roman"/>
                <w:sz w:val="24"/>
                <w:szCs w:val="24"/>
                <w:lang w:eastAsia="tr-TR"/>
              </w:rPr>
            </w:pPr>
          </w:p>
          <w:p w14:paraId="6D821126" w14:textId="77777777" w:rsidR="002C4449" w:rsidRPr="00C917AB" w:rsidRDefault="002C4449">
            <w:pPr>
              <w:spacing w:after="0" w:line="240" w:lineRule="atLeast"/>
              <w:ind w:firstLine="567"/>
              <w:jc w:val="both"/>
              <w:rPr>
                <w:rFonts w:ascii="Times New Roman" w:eastAsia="Times New Roman" w:hAnsi="Times New Roman" w:cs="Times New Roman"/>
                <w:sz w:val="24"/>
                <w:szCs w:val="24"/>
                <w:lang w:eastAsia="tr-TR"/>
              </w:rPr>
              <w:pPrChange w:id="598" w:author="Tunç Köksal" w:date="2021-09-24T18:30:00Z">
                <w:pPr>
                  <w:spacing w:before="240" w:after="0" w:line="240" w:lineRule="atLeast"/>
                  <w:ind w:firstLine="566"/>
                  <w:jc w:val="both"/>
                </w:pPr>
              </w:pPrChange>
            </w:pPr>
            <w:r w:rsidRPr="00C917AB">
              <w:rPr>
                <w:rFonts w:ascii="Times New Roman" w:eastAsia="Times New Roman" w:hAnsi="Times New Roman" w:cs="Times New Roman"/>
                <w:b/>
                <w:bCs/>
                <w:sz w:val="24"/>
                <w:szCs w:val="24"/>
                <w:lang w:eastAsia="tr-TR"/>
              </w:rPr>
              <w:t>MADDE 1</w:t>
            </w:r>
            <w:r>
              <w:rPr>
                <w:rFonts w:ascii="Times New Roman" w:eastAsia="Times New Roman" w:hAnsi="Times New Roman" w:cs="Times New Roman"/>
                <w:b/>
                <w:bCs/>
                <w:sz w:val="24"/>
                <w:szCs w:val="24"/>
                <w:lang w:eastAsia="tr-TR"/>
              </w:rPr>
              <w:t>4</w:t>
            </w:r>
            <w:del w:id="599" w:author="Tunç Köksal" w:date="2021-09-24T18:30:00Z">
              <w:r w:rsidRPr="00166862">
                <w:rPr>
                  <w:rFonts w:ascii="Times New Roman" w:eastAsia="Times New Roman" w:hAnsi="Times New Roman" w:cs="Times New Roman"/>
                  <w:b/>
                  <w:bCs/>
                  <w:sz w:val="24"/>
                  <w:szCs w:val="24"/>
                  <w:lang w:eastAsia="tr-TR"/>
                </w:rPr>
                <w:delText xml:space="preserve"> –</w:delText>
              </w:r>
              <w:r w:rsidRPr="00166862">
                <w:rPr>
                  <w:rFonts w:ascii="Times New Roman" w:eastAsia="Times New Roman" w:hAnsi="Times New Roman" w:cs="Times New Roman"/>
                  <w:sz w:val="24"/>
                  <w:szCs w:val="24"/>
                  <w:lang w:eastAsia="tr-TR"/>
                </w:rPr>
                <w:delText> (</w:delText>
              </w:r>
            </w:del>
            <w:ins w:id="600" w:author="Tunç Köksal" w:date="2021-09-24T18:30:00Z">
              <w:r w:rsidRPr="00C917AB">
                <w:rPr>
                  <w:rFonts w:ascii="Times New Roman" w:eastAsia="Times New Roman" w:hAnsi="Times New Roman" w:cs="Times New Roman"/>
                  <w:b/>
                  <w:bCs/>
                  <w:sz w:val="24"/>
                  <w:szCs w:val="24"/>
                  <w:lang w:eastAsia="tr-TR"/>
                </w:rPr>
                <w:t>-</w:t>
              </w:r>
              <w:r w:rsidRPr="00C917AB">
                <w:rPr>
                  <w:rFonts w:ascii="Times New Roman" w:eastAsia="Times New Roman" w:hAnsi="Times New Roman" w:cs="Times New Roman"/>
                  <w:sz w:val="24"/>
                  <w:szCs w:val="24"/>
                  <w:lang w:eastAsia="tr-TR"/>
                </w:rPr>
                <w:t>(</w:t>
              </w:r>
            </w:ins>
            <w:r w:rsidRPr="00C917AB">
              <w:rPr>
                <w:rFonts w:ascii="Times New Roman" w:eastAsia="Times New Roman" w:hAnsi="Times New Roman" w:cs="Times New Roman"/>
                <w:sz w:val="24"/>
                <w:szCs w:val="24"/>
                <w:lang w:eastAsia="tr-TR"/>
              </w:rPr>
              <w:t>1) İlaç başvuruları ve istenecek belgeler şunlardır:</w:t>
            </w:r>
          </w:p>
          <w:p w14:paraId="31D8E228" w14:textId="77777777" w:rsidR="002C4449" w:rsidRPr="00166862" w:rsidRDefault="002C4449" w:rsidP="002C4449">
            <w:pPr>
              <w:spacing w:before="240" w:after="0" w:line="240" w:lineRule="atLeast"/>
              <w:ind w:firstLine="566"/>
              <w:jc w:val="both"/>
              <w:rPr>
                <w:del w:id="601" w:author="Tunç Köksal" w:date="2021-09-24T18:30:00Z"/>
                <w:rFonts w:ascii="Times New Roman" w:eastAsia="Times New Roman" w:hAnsi="Times New Roman" w:cs="Times New Roman"/>
                <w:sz w:val="24"/>
                <w:szCs w:val="24"/>
                <w:lang w:eastAsia="tr-TR"/>
              </w:rPr>
            </w:pPr>
            <w:del w:id="602" w:author="Tunç Köksal" w:date="2021-09-24T18:30:00Z">
              <w:r w:rsidRPr="00166862">
                <w:rPr>
                  <w:rFonts w:ascii="Times New Roman" w:eastAsia="Times New Roman" w:hAnsi="Times New Roman" w:cs="Times New Roman"/>
                  <w:sz w:val="24"/>
                  <w:szCs w:val="24"/>
                  <w:lang w:eastAsia="tr-TR"/>
                </w:rPr>
                <w:delText>a) Başvurular için Sekretaryaya müracaat edilir.</w:delText>
              </w:r>
            </w:del>
          </w:p>
          <w:p w14:paraId="6868DC0A" w14:textId="77777777" w:rsidR="002C4449" w:rsidRPr="00C917AB" w:rsidRDefault="002C4449">
            <w:pPr>
              <w:spacing w:line="240" w:lineRule="atLeast"/>
              <w:ind w:firstLine="567"/>
              <w:jc w:val="both"/>
              <w:rPr>
                <w:rFonts w:ascii="Times New Roman" w:eastAsia="Times New Roman" w:hAnsi="Times New Roman" w:cs="Times New Roman"/>
                <w:sz w:val="24"/>
                <w:szCs w:val="24"/>
                <w:lang w:eastAsia="tr-TR"/>
              </w:rPr>
              <w:pPrChange w:id="603" w:author="Tunç Köksal" w:date="2021-09-24T18:30:00Z">
                <w:pPr>
                  <w:spacing w:before="240" w:after="0" w:line="240" w:lineRule="atLeast"/>
                  <w:ind w:firstLine="566"/>
                  <w:jc w:val="both"/>
                </w:pPr>
              </w:pPrChange>
            </w:pPr>
            <w:del w:id="604" w:author="Tunç Köksal" w:date="2021-09-24T18:30:00Z">
              <w:r w:rsidRPr="00166862">
                <w:rPr>
                  <w:rFonts w:ascii="Times New Roman" w:eastAsia="Times New Roman" w:hAnsi="Times New Roman" w:cs="Times New Roman"/>
                  <w:sz w:val="24"/>
                  <w:szCs w:val="24"/>
                  <w:lang w:eastAsia="tr-TR"/>
                </w:rPr>
                <w:delText>b</w:delText>
              </w:r>
            </w:del>
            <w:ins w:id="605" w:author="Tunç Köksal" w:date="2021-09-24T18:30:00Z">
              <w:r w:rsidRPr="00C917AB">
                <w:rPr>
                  <w:rFonts w:ascii="Times New Roman" w:eastAsia="Times New Roman" w:hAnsi="Times New Roman" w:cs="Times New Roman"/>
                  <w:sz w:val="24"/>
                  <w:szCs w:val="24"/>
                  <w:lang w:eastAsia="tr-TR"/>
                </w:rPr>
                <w:t>a</w:t>
              </w:r>
            </w:ins>
            <w:r w:rsidRPr="00C917AB">
              <w:rPr>
                <w:rFonts w:ascii="Times New Roman" w:eastAsia="Times New Roman" w:hAnsi="Times New Roman" w:cs="Times New Roman"/>
                <w:sz w:val="24"/>
                <w:szCs w:val="24"/>
                <w:lang w:eastAsia="tr-TR"/>
              </w:rPr>
              <w:t>) Başvurular; İlaç Başvurularına İlişkin Usul ve Esaslarda belirtilen esaslara uygun olarak yapılır.</w:t>
            </w:r>
          </w:p>
          <w:p w14:paraId="19CE5EBA" w14:textId="77777777" w:rsidR="002C4449" w:rsidRPr="00C917AB" w:rsidRDefault="002C4449">
            <w:pPr>
              <w:spacing w:line="240" w:lineRule="atLeast"/>
              <w:ind w:firstLine="567"/>
              <w:jc w:val="both"/>
              <w:rPr>
                <w:rFonts w:ascii="Times New Roman" w:eastAsia="Times New Roman" w:hAnsi="Times New Roman" w:cs="Times New Roman"/>
                <w:sz w:val="24"/>
                <w:szCs w:val="24"/>
                <w:lang w:eastAsia="tr-TR"/>
              </w:rPr>
              <w:pPrChange w:id="606" w:author="Tunç Köksal" w:date="2021-09-24T18:30:00Z">
                <w:pPr>
                  <w:spacing w:before="240" w:after="0" w:line="240" w:lineRule="atLeast"/>
                  <w:ind w:firstLine="566"/>
                  <w:jc w:val="both"/>
                </w:pPr>
              </w:pPrChange>
            </w:pPr>
            <w:del w:id="607" w:author="Tunç Köksal" w:date="2021-09-24T18:30:00Z">
              <w:r w:rsidRPr="00166862">
                <w:rPr>
                  <w:rFonts w:ascii="Times New Roman" w:eastAsia="Times New Roman" w:hAnsi="Times New Roman" w:cs="Times New Roman"/>
                  <w:sz w:val="24"/>
                  <w:szCs w:val="24"/>
                  <w:lang w:eastAsia="tr-TR"/>
                </w:rPr>
                <w:delText>c) Başvuru dosyası, Sekretarya tarafından şekil olarak ön inceleme yapıldıktan sonra uygunluk parafı verilir ve firma tarafından evrak servisine teslim edilir. Eksikliği sonradan</w:delText>
              </w:r>
            </w:del>
            <w:ins w:id="608" w:author="Tunç Köksal" w:date="2021-09-24T18:30:00Z">
              <w:r w:rsidRPr="00C917AB">
                <w:rPr>
                  <w:rFonts w:ascii="Times New Roman" w:eastAsia="Times New Roman" w:hAnsi="Times New Roman" w:cs="Times New Roman"/>
                  <w:sz w:val="24"/>
                  <w:szCs w:val="24"/>
                  <w:lang w:eastAsia="tr-TR"/>
                </w:rPr>
                <w:t>b) Komisyonlarda değerlendirilecek başvurularda eksikliği</w:t>
              </w:r>
            </w:ins>
            <w:r w:rsidRPr="00C917AB">
              <w:rPr>
                <w:rFonts w:ascii="Times New Roman" w:eastAsia="Times New Roman" w:hAnsi="Times New Roman" w:cs="Times New Roman"/>
                <w:sz w:val="24"/>
                <w:szCs w:val="24"/>
                <w:lang w:eastAsia="tr-TR"/>
              </w:rPr>
              <w:t xml:space="preserve"> tespit edilen </w:t>
            </w:r>
            <w:del w:id="609" w:author="Tunç Köksal" w:date="2021-09-24T18:30:00Z">
              <w:r w:rsidRPr="00166862">
                <w:rPr>
                  <w:rFonts w:ascii="Times New Roman" w:eastAsia="Times New Roman" w:hAnsi="Times New Roman" w:cs="Times New Roman"/>
                  <w:sz w:val="24"/>
                  <w:szCs w:val="24"/>
                  <w:lang w:eastAsia="tr-TR"/>
                </w:rPr>
                <w:delText>bilgi ve belgeler ilgili firmaya yazılı olarak bildirilir.</w:delText>
              </w:r>
            </w:del>
            <w:ins w:id="610" w:author="Tunç Köksal" w:date="2021-09-24T18:30:00Z">
              <w:r w:rsidRPr="00C917AB">
                <w:rPr>
                  <w:rFonts w:ascii="Times New Roman" w:eastAsia="Times New Roman" w:hAnsi="Times New Roman" w:cs="Times New Roman"/>
                  <w:sz w:val="24"/>
                  <w:szCs w:val="24"/>
                  <w:lang w:eastAsia="tr-TR"/>
                </w:rPr>
                <w:t>dosyalar gündeme alınmaz.</w:t>
              </w:r>
            </w:ins>
            <w:r w:rsidRPr="00C917AB">
              <w:rPr>
                <w:rFonts w:ascii="Times New Roman" w:eastAsia="Times New Roman" w:hAnsi="Times New Roman" w:cs="Times New Roman"/>
                <w:sz w:val="24"/>
                <w:szCs w:val="24"/>
                <w:lang w:eastAsia="tr-TR"/>
              </w:rPr>
              <w:t xml:space="preserve"> Eksik bilgi ve belgelerin </w:t>
            </w:r>
            <w:del w:id="611" w:author="Tunç Köksal" w:date="2021-09-24T18:30:00Z">
              <w:r w:rsidRPr="00166862">
                <w:rPr>
                  <w:rFonts w:ascii="Times New Roman" w:eastAsia="Times New Roman" w:hAnsi="Times New Roman" w:cs="Times New Roman"/>
                  <w:sz w:val="24"/>
                  <w:szCs w:val="24"/>
                  <w:lang w:eastAsia="tr-TR"/>
                </w:rPr>
                <w:delText>tamamlandığı tarih,</w:delText>
              </w:r>
            </w:del>
            <w:ins w:id="612" w:author="Tunç Köksal" w:date="2021-09-24T18:30:00Z">
              <w:r w:rsidRPr="00C917AB">
                <w:rPr>
                  <w:rFonts w:ascii="Times New Roman" w:eastAsia="Times New Roman" w:hAnsi="Times New Roman" w:cs="Times New Roman"/>
                  <w:sz w:val="24"/>
                  <w:szCs w:val="24"/>
                  <w:lang w:eastAsia="tr-TR"/>
                </w:rPr>
                <w:t>bir sonraki çalışma döneminin son</w:t>
              </w:r>
            </w:ins>
            <w:r w:rsidRPr="00C917AB">
              <w:rPr>
                <w:rFonts w:ascii="Times New Roman" w:eastAsia="Times New Roman" w:hAnsi="Times New Roman" w:cs="Times New Roman"/>
                <w:sz w:val="24"/>
                <w:szCs w:val="24"/>
                <w:lang w:eastAsia="tr-TR"/>
              </w:rPr>
              <w:t xml:space="preserve"> başvuru </w:t>
            </w:r>
            <w:del w:id="613" w:author="Tunç Köksal" w:date="2021-09-24T18:30:00Z">
              <w:r w:rsidRPr="00166862">
                <w:rPr>
                  <w:rFonts w:ascii="Times New Roman" w:eastAsia="Times New Roman" w:hAnsi="Times New Roman" w:cs="Times New Roman"/>
                  <w:sz w:val="24"/>
                  <w:szCs w:val="24"/>
                  <w:lang w:eastAsia="tr-TR"/>
                </w:rPr>
                <w:delText>tarihi olarak esas</w:delText>
              </w:r>
            </w:del>
            <w:ins w:id="614" w:author="Tunç Köksal" w:date="2021-09-24T18:30:00Z">
              <w:r w:rsidRPr="00C917AB">
                <w:rPr>
                  <w:rFonts w:ascii="Times New Roman" w:eastAsia="Times New Roman" w:hAnsi="Times New Roman" w:cs="Times New Roman"/>
                  <w:sz w:val="24"/>
                  <w:szCs w:val="24"/>
                  <w:lang w:eastAsia="tr-TR"/>
                </w:rPr>
                <w:t>tarihine kadar tamamlanması halinde gündeme</w:t>
              </w:r>
            </w:ins>
            <w:r w:rsidRPr="00C917AB">
              <w:rPr>
                <w:rFonts w:ascii="Times New Roman" w:eastAsia="Times New Roman" w:hAnsi="Times New Roman" w:cs="Times New Roman"/>
                <w:sz w:val="24"/>
                <w:szCs w:val="24"/>
                <w:lang w:eastAsia="tr-TR"/>
              </w:rPr>
              <w:t xml:space="preserve"> alınır.</w:t>
            </w:r>
            <w:ins w:id="615" w:author="Tunç Köksal" w:date="2021-09-24T18:30:00Z">
              <w:r w:rsidRPr="00C917AB">
                <w:rPr>
                  <w:rFonts w:ascii="Times New Roman" w:eastAsia="Times New Roman" w:hAnsi="Times New Roman" w:cs="Times New Roman"/>
                  <w:sz w:val="24"/>
                  <w:szCs w:val="24"/>
                  <w:lang w:eastAsia="tr-TR"/>
                </w:rPr>
                <w:t xml:space="preserve"> Bu süre sonunda eksikliği tamamlanmayan başvuruların İlaç Başvurularına İlişkin Usul ve Esaslarda belirtilen esaslara uygun olarak yeniden yapılması gereklidir.</w:t>
              </w:r>
            </w:ins>
          </w:p>
          <w:p w14:paraId="1D14B90C" w14:textId="77777777" w:rsidR="002C4449" w:rsidRPr="00C917AB" w:rsidRDefault="002C4449">
            <w:pPr>
              <w:spacing w:line="240" w:lineRule="atLeast"/>
              <w:ind w:firstLine="566"/>
              <w:jc w:val="both"/>
              <w:rPr>
                <w:rFonts w:ascii="Times New Roman" w:eastAsia="Times New Roman" w:hAnsi="Times New Roman" w:cs="Times New Roman"/>
                <w:sz w:val="24"/>
                <w:szCs w:val="24"/>
                <w:lang w:eastAsia="tr-TR"/>
              </w:rPr>
              <w:pPrChange w:id="616" w:author="Tunç Köksal" w:date="2021-09-24T18:30:00Z">
                <w:pPr>
                  <w:spacing w:before="240" w:after="0" w:line="240" w:lineRule="atLeast"/>
                  <w:ind w:firstLine="566"/>
                  <w:jc w:val="both"/>
                </w:pPr>
              </w:pPrChange>
            </w:pPr>
            <w:del w:id="617" w:author="Tunç Köksal" w:date="2021-09-24T18:30:00Z">
              <w:r w:rsidRPr="00166862">
                <w:rPr>
                  <w:rFonts w:ascii="Times New Roman" w:eastAsia="Times New Roman" w:hAnsi="Times New Roman" w:cs="Times New Roman"/>
                  <w:sz w:val="24"/>
                  <w:szCs w:val="24"/>
                  <w:lang w:eastAsia="tr-TR"/>
                </w:rPr>
                <w:delText>ç</w:delText>
              </w:r>
            </w:del>
            <w:ins w:id="618" w:author="Tunç Köksal" w:date="2021-09-24T18:30:00Z">
              <w:r w:rsidRPr="00C917AB">
                <w:rPr>
                  <w:rFonts w:ascii="Times New Roman" w:eastAsia="Times New Roman" w:hAnsi="Times New Roman" w:cs="Times New Roman"/>
                  <w:sz w:val="24"/>
                  <w:szCs w:val="24"/>
                  <w:lang w:eastAsia="tr-TR"/>
                </w:rPr>
                <w:t>c</w:t>
              </w:r>
            </w:ins>
            <w:r w:rsidRPr="00C917AB">
              <w:rPr>
                <w:rFonts w:ascii="Times New Roman" w:eastAsia="Times New Roman" w:hAnsi="Times New Roman" w:cs="Times New Roman"/>
                <w:sz w:val="24"/>
                <w:szCs w:val="24"/>
                <w:lang w:eastAsia="tr-TR"/>
              </w:rPr>
              <w:t xml:space="preserve">) Çalışmalarda </w:t>
            </w:r>
            <w:del w:id="619" w:author="Tunç Köksal" w:date="2021-09-24T18:30:00Z">
              <w:r w:rsidRPr="00166862">
                <w:rPr>
                  <w:rFonts w:ascii="Times New Roman" w:eastAsia="Times New Roman" w:hAnsi="Times New Roman" w:cs="Times New Roman"/>
                  <w:sz w:val="24"/>
                  <w:szCs w:val="24"/>
                  <w:lang w:eastAsia="tr-TR"/>
                </w:rPr>
                <w:delText>tespit</w:delText>
              </w:r>
            </w:del>
            <w:ins w:id="620" w:author="Tunç Köksal" w:date="2021-09-24T18:30:00Z">
              <w:r w:rsidRPr="00C917AB">
                <w:rPr>
                  <w:rFonts w:ascii="Times New Roman" w:eastAsia="Times New Roman" w:hAnsi="Times New Roman" w:cs="Times New Roman"/>
                  <w:sz w:val="24"/>
                  <w:szCs w:val="24"/>
                  <w:lang w:eastAsia="tr-TR"/>
                </w:rPr>
                <w:t>talep</w:t>
              </w:r>
            </w:ins>
            <w:r w:rsidRPr="00C917AB">
              <w:rPr>
                <w:rFonts w:ascii="Times New Roman" w:eastAsia="Times New Roman" w:hAnsi="Times New Roman" w:cs="Times New Roman"/>
                <w:sz w:val="24"/>
                <w:szCs w:val="24"/>
                <w:lang w:eastAsia="tr-TR"/>
              </w:rPr>
              <w:t xml:space="preserve"> edilen </w:t>
            </w:r>
            <w:del w:id="621" w:author="Tunç Köksal" w:date="2021-09-24T18:30:00Z">
              <w:r w:rsidRPr="00166862">
                <w:rPr>
                  <w:rFonts w:ascii="Times New Roman" w:eastAsia="Times New Roman" w:hAnsi="Times New Roman" w:cs="Times New Roman"/>
                  <w:sz w:val="24"/>
                  <w:szCs w:val="24"/>
                  <w:lang w:eastAsia="tr-TR"/>
                </w:rPr>
                <w:delText xml:space="preserve">eksik veya </w:delText>
              </w:r>
            </w:del>
            <w:r w:rsidRPr="00C917AB">
              <w:rPr>
                <w:rFonts w:ascii="Times New Roman" w:eastAsia="Times New Roman" w:hAnsi="Times New Roman" w:cs="Times New Roman"/>
                <w:sz w:val="24"/>
                <w:szCs w:val="24"/>
                <w:lang w:eastAsia="tr-TR"/>
              </w:rPr>
              <w:t xml:space="preserve">ek bilgi ve belgeler, </w:t>
            </w:r>
            <w:del w:id="622" w:author="Tunç Köksal" w:date="2021-09-24T18:30:00Z">
              <w:r w:rsidRPr="00166862">
                <w:rPr>
                  <w:rFonts w:ascii="Times New Roman" w:eastAsia="Times New Roman" w:hAnsi="Times New Roman" w:cs="Times New Roman"/>
                  <w:sz w:val="24"/>
                  <w:szCs w:val="24"/>
                  <w:lang w:eastAsia="tr-TR"/>
                </w:rPr>
                <w:delText xml:space="preserve">tespit tarihinden itibaren 5 iş günü içinde ilgili </w:delText>
              </w:r>
            </w:del>
            <w:r w:rsidRPr="00C917AB">
              <w:rPr>
                <w:rFonts w:ascii="Times New Roman" w:eastAsia="Times New Roman" w:hAnsi="Times New Roman" w:cs="Times New Roman"/>
                <w:sz w:val="24"/>
                <w:szCs w:val="24"/>
                <w:lang w:eastAsia="tr-TR"/>
              </w:rPr>
              <w:t xml:space="preserve">firmadan yazılı olarak istenir. </w:t>
            </w:r>
            <w:del w:id="623" w:author="Tunç Köksal" w:date="2021-09-24T18:30:00Z">
              <w:r w:rsidRPr="00166862">
                <w:rPr>
                  <w:rFonts w:ascii="Times New Roman" w:eastAsia="Times New Roman" w:hAnsi="Times New Roman" w:cs="Times New Roman"/>
                  <w:sz w:val="24"/>
                  <w:szCs w:val="24"/>
                  <w:lang w:eastAsia="tr-TR"/>
                </w:rPr>
                <w:delText>Eksik/ek</w:delText>
              </w:r>
            </w:del>
            <w:ins w:id="624" w:author="Tunç Köksal" w:date="2021-09-24T18:30:00Z">
              <w:r w:rsidRPr="00C917AB">
                <w:rPr>
                  <w:rFonts w:ascii="Times New Roman" w:eastAsia="Times New Roman" w:hAnsi="Times New Roman" w:cs="Times New Roman"/>
                  <w:sz w:val="24"/>
                  <w:szCs w:val="24"/>
                  <w:lang w:eastAsia="tr-TR"/>
                </w:rPr>
                <w:t>Ek</w:t>
              </w:r>
            </w:ins>
            <w:r w:rsidRPr="00C917AB">
              <w:rPr>
                <w:rFonts w:ascii="Times New Roman" w:eastAsia="Times New Roman" w:hAnsi="Times New Roman" w:cs="Times New Roman"/>
                <w:sz w:val="24"/>
                <w:szCs w:val="24"/>
                <w:lang w:eastAsia="tr-TR"/>
              </w:rPr>
              <w:t xml:space="preserve"> bilgi ve belge tamamlanana kadar inceleme süreci durur. İnceleme süreci durdurulan başvurularda, istenilen tüm belgeler ilgili firma tarafından çalışmaların bitimine kadar teslim edilir.</w:t>
            </w:r>
            <w:ins w:id="625" w:author="Tunç Köksal" w:date="2021-09-24T18:30:00Z">
              <w:r w:rsidRPr="00C917AB">
                <w:rPr>
                  <w:rFonts w:ascii="Times New Roman" w:eastAsia="Times New Roman" w:hAnsi="Times New Roman" w:cs="Times New Roman"/>
                  <w:sz w:val="24"/>
                  <w:szCs w:val="24"/>
                  <w:lang w:eastAsia="tr-TR"/>
                </w:rPr>
                <w:t xml:space="preserve"> İstenilen belgelerin teslim edilmemesi halinde mevcut bilgi ve belgeler esas alınarak karar verilir.</w:t>
              </w:r>
            </w:ins>
          </w:p>
          <w:p w14:paraId="3F0BD308" w14:textId="77777777" w:rsidR="002C4449" w:rsidRPr="00166862" w:rsidRDefault="002C4449" w:rsidP="002C4449">
            <w:pPr>
              <w:spacing w:before="240" w:after="0" w:line="240" w:lineRule="atLeast"/>
              <w:ind w:firstLine="566"/>
              <w:jc w:val="both"/>
              <w:rPr>
                <w:del w:id="626" w:author="Tunç Köksal" w:date="2021-09-24T18:30:00Z"/>
                <w:rFonts w:ascii="Times New Roman" w:eastAsia="Times New Roman" w:hAnsi="Times New Roman" w:cs="Times New Roman"/>
                <w:sz w:val="24"/>
                <w:szCs w:val="24"/>
                <w:lang w:eastAsia="tr-TR"/>
              </w:rPr>
            </w:pPr>
            <w:del w:id="627" w:author="Tunç Köksal" w:date="2021-09-24T18:30:00Z">
              <w:r w:rsidRPr="00166862">
                <w:rPr>
                  <w:rFonts w:ascii="Times New Roman" w:eastAsia="Times New Roman" w:hAnsi="Times New Roman" w:cs="Times New Roman"/>
                  <w:sz w:val="24"/>
                  <w:szCs w:val="24"/>
                  <w:lang w:eastAsia="tr-TR"/>
                </w:rPr>
                <w:delText>d) Bu süre içerisinde istenilen belgelerin teslim edilmemesi halinde mevcut bilgi ve belgeler esas alınarak karar verilir.</w:delText>
              </w:r>
            </w:del>
          </w:p>
          <w:p w14:paraId="43ABB34C" w14:textId="77777777" w:rsidR="002C4449" w:rsidRPr="00C917AB" w:rsidRDefault="002C4449">
            <w:pPr>
              <w:spacing w:after="160" w:line="240" w:lineRule="atLeast"/>
              <w:ind w:firstLine="566"/>
              <w:jc w:val="both"/>
              <w:rPr>
                <w:rFonts w:ascii="Times New Roman" w:eastAsia="Times New Roman" w:hAnsi="Times New Roman" w:cs="Times New Roman"/>
                <w:sz w:val="24"/>
                <w:szCs w:val="24"/>
                <w:lang w:eastAsia="tr-TR"/>
              </w:rPr>
              <w:pPrChange w:id="628" w:author="Tunç Köksal" w:date="2021-09-24T18:30:00Z">
                <w:pPr>
                  <w:spacing w:before="240" w:after="0" w:line="240" w:lineRule="atLeast"/>
                  <w:ind w:firstLine="566"/>
                  <w:jc w:val="both"/>
                </w:pPr>
              </w:pPrChange>
            </w:pPr>
            <w:del w:id="629" w:author="Tunç Köksal" w:date="2021-09-24T18:30:00Z">
              <w:r w:rsidRPr="00166862">
                <w:rPr>
                  <w:rFonts w:ascii="Times New Roman" w:eastAsia="Times New Roman" w:hAnsi="Times New Roman" w:cs="Times New Roman"/>
                  <w:sz w:val="24"/>
                  <w:szCs w:val="24"/>
                  <w:lang w:eastAsia="tr-TR"/>
                </w:rPr>
                <w:delText>e</w:delText>
              </w:r>
            </w:del>
            <w:proofErr w:type="gramStart"/>
            <w:ins w:id="630" w:author="Tunç Köksal" w:date="2021-09-24T18:30:00Z">
              <w:r w:rsidRPr="00C917AB">
                <w:rPr>
                  <w:rFonts w:ascii="Times New Roman" w:eastAsia="Times New Roman" w:hAnsi="Times New Roman" w:cs="Times New Roman"/>
                  <w:sz w:val="24"/>
                  <w:szCs w:val="24"/>
                  <w:lang w:eastAsia="tr-TR"/>
                </w:rPr>
                <w:t>ç</w:t>
              </w:r>
            </w:ins>
            <w:proofErr w:type="gramEnd"/>
            <w:r w:rsidRPr="00C917AB">
              <w:rPr>
                <w:rFonts w:ascii="Times New Roman" w:eastAsia="Times New Roman" w:hAnsi="Times New Roman" w:cs="Times New Roman"/>
                <w:sz w:val="24"/>
                <w:szCs w:val="24"/>
                <w:lang w:eastAsia="tr-TR"/>
              </w:rPr>
              <w:t>) Verilen her türlü bilgi ve belgelerin doğruluğundan, bilgilerin kesinleşmiş olmasından Kuruma bilgi ve belgeyi verenler sorumludur. Hatalı verilen bilgi ve belgelere dayanılarak alınan kararlar nedeniyle Kurumun uğrayacağı zarar, bilgi ve belgeyi Kuruma sunanlardan ilgili mevzuat hükümleri doğrultusunda tahsil veya tazmin edilir. Bu husus firma yetkilisinin imzaladığı taahhütnamede belirtilir ve bu taahhütname başvuru dosyasına ait dilekçe ekinde yer alır.</w:t>
            </w:r>
          </w:p>
          <w:p w14:paraId="2D0A38D6" w14:textId="77777777" w:rsidR="002C4449" w:rsidRPr="00C917AB" w:rsidRDefault="002C4449">
            <w:pPr>
              <w:spacing w:after="160" w:line="240" w:lineRule="atLeast"/>
              <w:ind w:firstLine="566"/>
              <w:jc w:val="both"/>
              <w:rPr>
                <w:rFonts w:ascii="Times New Roman" w:eastAsia="Times New Roman" w:hAnsi="Times New Roman" w:cs="Times New Roman"/>
                <w:sz w:val="24"/>
                <w:szCs w:val="24"/>
                <w:lang w:eastAsia="tr-TR"/>
              </w:rPr>
              <w:pPrChange w:id="631" w:author="Tunç Köksal" w:date="2021-09-24T18:30:00Z">
                <w:pPr>
                  <w:spacing w:before="240" w:after="0" w:line="240" w:lineRule="atLeast"/>
                  <w:ind w:firstLine="566"/>
                  <w:jc w:val="both"/>
                </w:pPr>
              </w:pPrChange>
            </w:pPr>
            <w:del w:id="632" w:author="Tunç Köksal" w:date="2021-09-24T18:30:00Z">
              <w:r w:rsidRPr="00166862">
                <w:rPr>
                  <w:rFonts w:ascii="Times New Roman" w:eastAsia="Times New Roman" w:hAnsi="Times New Roman" w:cs="Times New Roman"/>
                  <w:sz w:val="24"/>
                  <w:szCs w:val="24"/>
                  <w:lang w:eastAsia="tr-TR"/>
                </w:rPr>
                <w:delText>f</w:delText>
              </w:r>
            </w:del>
            <w:ins w:id="633" w:author="Tunç Köksal" w:date="2021-09-24T18:30:00Z">
              <w:r w:rsidRPr="00C917AB">
                <w:rPr>
                  <w:rFonts w:ascii="Times New Roman" w:eastAsia="Times New Roman" w:hAnsi="Times New Roman" w:cs="Times New Roman"/>
                  <w:sz w:val="24"/>
                  <w:szCs w:val="24"/>
                  <w:lang w:eastAsia="tr-TR"/>
                </w:rPr>
                <w:t>d</w:t>
              </w:r>
            </w:ins>
            <w:r w:rsidRPr="00C917AB">
              <w:rPr>
                <w:rFonts w:ascii="Times New Roman" w:eastAsia="Times New Roman" w:hAnsi="Times New Roman" w:cs="Times New Roman"/>
                <w:sz w:val="24"/>
                <w:szCs w:val="24"/>
                <w:lang w:eastAsia="tr-TR"/>
              </w:rPr>
              <w:t xml:space="preserve">) Listede küçük ambalajlı formu bulunan aynı firmaya ait büyük ambalajlı ilaçların başvurularında, başvurusu olan ilacın birim fiyatının, en küçük ambalajlı </w:t>
            </w:r>
            <w:r w:rsidRPr="00C917AB">
              <w:rPr>
                <w:rFonts w:ascii="Times New Roman" w:eastAsia="Times New Roman" w:hAnsi="Times New Roman" w:cs="Times New Roman"/>
                <w:sz w:val="24"/>
                <w:szCs w:val="24"/>
                <w:lang w:eastAsia="tr-TR"/>
              </w:rPr>
              <w:lastRenderedPageBreak/>
              <w:t>ilacın birim fiyatının %10 altında olması ve akılcı ilaç kullanımına uygunluk kriterleri esas alınır.</w:t>
            </w:r>
          </w:p>
          <w:p w14:paraId="7C33357E" w14:textId="77777777" w:rsidR="002C4449" w:rsidRPr="00C917AB" w:rsidRDefault="002C4449">
            <w:pPr>
              <w:spacing w:after="160" w:line="240" w:lineRule="atLeast"/>
              <w:ind w:firstLine="566"/>
              <w:jc w:val="both"/>
              <w:rPr>
                <w:rFonts w:ascii="Times New Roman" w:eastAsia="Times New Roman" w:hAnsi="Times New Roman" w:cs="Times New Roman"/>
                <w:sz w:val="24"/>
                <w:szCs w:val="24"/>
                <w:lang w:eastAsia="tr-TR"/>
              </w:rPr>
              <w:pPrChange w:id="634" w:author="Tunç Köksal" w:date="2021-09-24T18:30:00Z">
                <w:pPr>
                  <w:spacing w:before="240" w:after="0" w:line="240" w:lineRule="atLeast"/>
                  <w:ind w:firstLine="566"/>
                  <w:jc w:val="both"/>
                </w:pPr>
              </w:pPrChange>
            </w:pPr>
            <w:del w:id="635" w:author="Tunç Köksal" w:date="2021-09-24T18:30:00Z">
              <w:r w:rsidRPr="00166862">
                <w:rPr>
                  <w:rFonts w:ascii="Times New Roman" w:eastAsia="Times New Roman" w:hAnsi="Times New Roman" w:cs="Times New Roman"/>
                  <w:sz w:val="24"/>
                  <w:szCs w:val="24"/>
                  <w:lang w:eastAsia="tr-TR"/>
                </w:rPr>
                <w:delText>g</w:delText>
              </w:r>
            </w:del>
            <w:ins w:id="636" w:author="Tunç Köksal" w:date="2021-09-24T18:30:00Z">
              <w:r w:rsidRPr="00C917AB">
                <w:rPr>
                  <w:rFonts w:ascii="Times New Roman" w:eastAsia="Times New Roman" w:hAnsi="Times New Roman" w:cs="Times New Roman"/>
                  <w:sz w:val="24"/>
                  <w:szCs w:val="24"/>
                  <w:lang w:eastAsia="tr-TR"/>
                </w:rPr>
                <w:t>e</w:t>
              </w:r>
            </w:ins>
            <w:r w:rsidRPr="00C917AB">
              <w:rPr>
                <w:rFonts w:ascii="Times New Roman" w:eastAsia="Times New Roman" w:hAnsi="Times New Roman" w:cs="Times New Roman"/>
                <w:sz w:val="24"/>
                <w:szCs w:val="24"/>
                <w:lang w:eastAsia="tr-TR"/>
              </w:rPr>
              <w:t>) İlaç Geri Ödeme Komisyonunca listeden çıkarılması yönünde karar alınan ilaçlar için uygulama, kararın yayımı tarihinden 3 ay sonra yürürlüğe girer. Firmanın eczane stok zararını karşılayacağına dair yazılı beyanı olması halinde yayım tarihinden sonraki 3 aylık yürürlük süresi beklenmez.</w:t>
            </w:r>
          </w:p>
          <w:p w14:paraId="5398151D" w14:textId="77777777" w:rsidR="002C4449" w:rsidRPr="00C917AB" w:rsidRDefault="002C4449">
            <w:pPr>
              <w:spacing w:after="160" w:line="240" w:lineRule="atLeast"/>
              <w:ind w:firstLine="566"/>
              <w:jc w:val="both"/>
              <w:rPr>
                <w:rFonts w:ascii="Times New Roman" w:eastAsia="Times New Roman" w:hAnsi="Times New Roman" w:cs="Times New Roman"/>
                <w:sz w:val="24"/>
                <w:szCs w:val="24"/>
                <w:lang w:eastAsia="tr-TR"/>
              </w:rPr>
              <w:pPrChange w:id="637" w:author="Tunç Köksal" w:date="2021-09-24T18:30:00Z">
                <w:pPr>
                  <w:spacing w:before="240" w:after="0" w:line="240" w:lineRule="atLeast"/>
                  <w:ind w:firstLine="566"/>
                  <w:jc w:val="both"/>
                </w:pPr>
              </w:pPrChange>
            </w:pPr>
            <w:del w:id="638" w:author="Tunç Köksal" w:date="2021-09-24T18:30:00Z">
              <w:r w:rsidRPr="00166862">
                <w:rPr>
                  <w:rFonts w:ascii="Times New Roman" w:eastAsia="Times New Roman" w:hAnsi="Times New Roman" w:cs="Times New Roman"/>
                  <w:sz w:val="24"/>
                  <w:szCs w:val="24"/>
                  <w:lang w:eastAsia="tr-TR"/>
                </w:rPr>
                <w:delText>ğ</w:delText>
              </w:r>
            </w:del>
            <w:ins w:id="639" w:author="Tunç Köksal" w:date="2021-09-24T18:30:00Z">
              <w:r w:rsidRPr="00C917AB">
                <w:rPr>
                  <w:rFonts w:ascii="Times New Roman" w:eastAsia="Times New Roman" w:hAnsi="Times New Roman" w:cs="Times New Roman"/>
                  <w:sz w:val="24"/>
                  <w:szCs w:val="24"/>
                  <w:lang w:eastAsia="tr-TR"/>
                </w:rPr>
                <w:t>f</w:t>
              </w:r>
            </w:ins>
            <w:r w:rsidRPr="00C917AB">
              <w:rPr>
                <w:rFonts w:ascii="Times New Roman" w:eastAsia="Times New Roman" w:hAnsi="Times New Roman" w:cs="Times New Roman"/>
                <w:sz w:val="24"/>
                <w:szCs w:val="24"/>
                <w:lang w:eastAsia="tr-TR"/>
              </w:rPr>
              <w:t>) Kombine ilaçlarla ilgili değerlendirmelerde</w:t>
            </w:r>
            <w:ins w:id="640" w:author="Tunç Köksal" w:date="2021-09-24T18:30:00Z">
              <w:r w:rsidRPr="00C917AB">
                <w:rPr>
                  <w:rFonts w:ascii="Times New Roman" w:eastAsia="Times New Roman" w:hAnsi="Times New Roman" w:cs="Times New Roman"/>
                  <w:sz w:val="24"/>
                  <w:szCs w:val="24"/>
                  <w:lang w:eastAsia="tr-TR"/>
                </w:rPr>
                <w:t xml:space="preserve"> Sağlık Hizmetleri Fiyatlandırma Komisyonu ve</w:t>
              </w:r>
            </w:ins>
            <w:r w:rsidRPr="00C917AB">
              <w:rPr>
                <w:rFonts w:ascii="Times New Roman" w:eastAsia="Times New Roman" w:hAnsi="Times New Roman" w:cs="Times New Roman"/>
                <w:sz w:val="24"/>
                <w:szCs w:val="24"/>
                <w:lang w:eastAsia="tr-TR"/>
              </w:rPr>
              <w:t xml:space="preserve"> İlaç Geri Ödeme Komisyonunun bu ilaçlara ilişkin genel uygulamaya yönelik kararları göz önünde bulundurulur.</w:t>
            </w:r>
          </w:p>
          <w:p w14:paraId="0C6EDA92" w14:textId="77777777" w:rsidR="002C4449" w:rsidRDefault="002C4449">
            <w:pPr>
              <w:spacing w:line="240" w:lineRule="atLeast"/>
              <w:ind w:firstLine="566"/>
              <w:jc w:val="both"/>
              <w:rPr>
                <w:rFonts w:ascii="Times New Roman" w:eastAsia="Times New Roman" w:hAnsi="Times New Roman" w:cs="Times New Roman"/>
                <w:sz w:val="24"/>
                <w:szCs w:val="24"/>
                <w:lang w:eastAsia="tr-TR"/>
              </w:rPr>
              <w:pPrChange w:id="641" w:author="Tunç Köksal" w:date="2021-09-24T18:30:00Z">
                <w:pPr>
                  <w:spacing w:before="240" w:after="0" w:line="240" w:lineRule="atLeast"/>
                  <w:ind w:firstLine="566"/>
                  <w:jc w:val="both"/>
                </w:pPr>
              </w:pPrChange>
            </w:pPr>
            <w:del w:id="642" w:author="Tunç Köksal" w:date="2021-09-24T18:30:00Z">
              <w:r w:rsidRPr="00166862">
                <w:rPr>
                  <w:rFonts w:ascii="Times New Roman" w:eastAsia="Times New Roman" w:hAnsi="Times New Roman" w:cs="Times New Roman"/>
                  <w:sz w:val="24"/>
                  <w:szCs w:val="24"/>
                  <w:lang w:eastAsia="tr-TR"/>
                </w:rPr>
                <w:delText>h</w:delText>
              </w:r>
            </w:del>
            <w:ins w:id="643" w:author="Tunç Köksal" w:date="2021-09-24T18:30:00Z">
              <w:r w:rsidRPr="00C917AB">
                <w:rPr>
                  <w:rFonts w:ascii="Times New Roman" w:eastAsia="Times New Roman" w:hAnsi="Times New Roman" w:cs="Times New Roman"/>
                  <w:sz w:val="24"/>
                  <w:szCs w:val="24"/>
                  <w:lang w:eastAsia="tr-TR"/>
                </w:rPr>
                <w:t>g</w:t>
              </w:r>
            </w:ins>
            <w:r w:rsidRPr="00C917AB">
              <w:rPr>
                <w:rFonts w:ascii="Times New Roman" w:eastAsia="Times New Roman" w:hAnsi="Times New Roman" w:cs="Times New Roman"/>
                <w:sz w:val="24"/>
                <w:szCs w:val="24"/>
                <w:lang w:eastAsia="tr-TR"/>
              </w:rPr>
              <w:t xml:space="preserve">) Firmalar tarafından </w:t>
            </w:r>
            <w:proofErr w:type="spellStart"/>
            <w:r w:rsidRPr="00C917AB">
              <w:rPr>
                <w:rFonts w:ascii="Times New Roman" w:eastAsia="Times New Roman" w:hAnsi="Times New Roman" w:cs="Times New Roman"/>
                <w:sz w:val="24"/>
                <w:szCs w:val="24"/>
                <w:lang w:eastAsia="tr-TR"/>
              </w:rPr>
              <w:t>SUT’un</w:t>
            </w:r>
            <w:proofErr w:type="spellEnd"/>
            <w:r w:rsidRPr="00C917AB">
              <w:rPr>
                <w:rFonts w:ascii="Times New Roman" w:eastAsia="Times New Roman" w:hAnsi="Times New Roman" w:cs="Times New Roman"/>
                <w:sz w:val="24"/>
                <w:szCs w:val="24"/>
                <w:lang w:eastAsia="tr-TR"/>
              </w:rPr>
              <w:t xml:space="preserve"> ilgili maddelerinde yer alan </w:t>
            </w:r>
            <w:proofErr w:type="spellStart"/>
            <w:r w:rsidRPr="00C917AB">
              <w:rPr>
                <w:rFonts w:ascii="Times New Roman" w:eastAsia="Times New Roman" w:hAnsi="Times New Roman" w:cs="Times New Roman"/>
                <w:sz w:val="24"/>
                <w:szCs w:val="24"/>
                <w:lang w:eastAsia="tr-TR"/>
              </w:rPr>
              <w:t>iskonto</w:t>
            </w:r>
            <w:proofErr w:type="spellEnd"/>
            <w:r w:rsidRPr="00C917AB">
              <w:rPr>
                <w:rFonts w:ascii="Times New Roman" w:eastAsia="Times New Roman" w:hAnsi="Times New Roman" w:cs="Times New Roman"/>
                <w:sz w:val="24"/>
                <w:szCs w:val="24"/>
                <w:lang w:eastAsia="tr-TR"/>
              </w:rPr>
              <w:t xml:space="preserve"> oranlarının üzerinde yapılan </w:t>
            </w:r>
            <w:proofErr w:type="spellStart"/>
            <w:r w:rsidRPr="00C917AB">
              <w:rPr>
                <w:rFonts w:ascii="Times New Roman" w:eastAsia="Times New Roman" w:hAnsi="Times New Roman" w:cs="Times New Roman"/>
                <w:sz w:val="24"/>
                <w:szCs w:val="24"/>
                <w:lang w:eastAsia="tr-TR"/>
              </w:rPr>
              <w:t>iskonto</w:t>
            </w:r>
            <w:proofErr w:type="spellEnd"/>
            <w:r w:rsidRPr="00C917AB">
              <w:rPr>
                <w:rFonts w:ascii="Times New Roman" w:eastAsia="Times New Roman" w:hAnsi="Times New Roman" w:cs="Times New Roman"/>
                <w:sz w:val="24"/>
                <w:szCs w:val="24"/>
                <w:lang w:eastAsia="tr-TR"/>
              </w:rPr>
              <w:t xml:space="preserve"> talepleri tam sayı olarak verilir. </w:t>
            </w:r>
            <w:proofErr w:type="spellStart"/>
            <w:r w:rsidRPr="00C917AB">
              <w:rPr>
                <w:rFonts w:ascii="Times New Roman" w:eastAsia="Times New Roman" w:hAnsi="Times New Roman" w:cs="Times New Roman"/>
                <w:sz w:val="24"/>
                <w:szCs w:val="24"/>
                <w:lang w:eastAsia="tr-TR"/>
              </w:rPr>
              <w:t>Ondalıklı</w:t>
            </w:r>
            <w:proofErr w:type="spellEnd"/>
            <w:r w:rsidRPr="00C917AB">
              <w:rPr>
                <w:rFonts w:ascii="Times New Roman" w:eastAsia="Times New Roman" w:hAnsi="Times New Roman" w:cs="Times New Roman"/>
                <w:sz w:val="24"/>
                <w:szCs w:val="24"/>
                <w:lang w:eastAsia="tr-TR"/>
              </w:rPr>
              <w:t xml:space="preserve"> rakam şeklinde verilen özel </w:t>
            </w:r>
            <w:proofErr w:type="spellStart"/>
            <w:r w:rsidRPr="00C917AB">
              <w:rPr>
                <w:rFonts w:ascii="Times New Roman" w:eastAsia="Times New Roman" w:hAnsi="Times New Roman" w:cs="Times New Roman"/>
                <w:sz w:val="24"/>
                <w:szCs w:val="24"/>
                <w:lang w:eastAsia="tr-TR"/>
              </w:rPr>
              <w:t>iskonto</w:t>
            </w:r>
            <w:proofErr w:type="spellEnd"/>
            <w:r w:rsidRPr="00C917AB">
              <w:rPr>
                <w:rFonts w:ascii="Times New Roman" w:eastAsia="Times New Roman" w:hAnsi="Times New Roman" w:cs="Times New Roman"/>
                <w:sz w:val="24"/>
                <w:szCs w:val="24"/>
                <w:lang w:eastAsia="tr-TR"/>
              </w:rPr>
              <w:t xml:space="preserve"> talepleri ise ayrıca firmasına bildirim yapılmadan, </w:t>
            </w:r>
            <w:proofErr w:type="spellStart"/>
            <w:r w:rsidRPr="00C917AB">
              <w:rPr>
                <w:rFonts w:ascii="Times New Roman" w:eastAsia="Times New Roman" w:hAnsi="Times New Roman" w:cs="Times New Roman"/>
                <w:sz w:val="24"/>
                <w:szCs w:val="24"/>
                <w:lang w:eastAsia="tr-TR"/>
              </w:rPr>
              <w:t>ondalıklı</w:t>
            </w:r>
            <w:proofErr w:type="spellEnd"/>
            <w:r w:rsidRPr="00C917AB">
              <w:rPr>
                <w:rFonts w:ascii="Times New Roman" w:eastAsia="Times New Roman" w:hAnsi="Times New Roman" w:cs="Times New Roman"/>
                <w:sz w:val="24"/>
                <w:szCs w:val="24"/>
                <w:lang w:eastAsia="tr-TR"/>
              </w:rPr>
              <w:t xml:space="preserve"> olmayacak şekilde bir üst rakama yuvarlanarak tam sayı halinde değerlendirilir.</w:t>
            </w:r>
          </w:p>
          <w:p w14:paraId="13C3CF22" w14:textId="77777777" w:rsidR="002C4449" w:rsidRPr="00C917AB" w:rsidRDefault="002C4449" w:rsidP="002C4449">
            <w:pPr>
              <w:spacing w:after="0" w:line="240" w:lineRule="atLeast"/>
              <w:jc w:val="center"/>
              <w:rPr>
                <w:rFonts w:ascii="Times New Roman" w:eastAsia="Times New Roman" w:hAnsi="Times New Roman" w:cs="Times New Roman"/>
                <w:b/>
                <w:bCs/>
                <w:sz w:val="24"/>
                <w:szCs w:val="24"/>
                <w:lang w:eastAsia="tr-TR"/>
              </w:rPr>
            </w:pPr>
          </w:p>
        </w:tc>
        <w:tc>
          <w:tcPr>
            <w:tcW w:w="8222" w:type="dxa"/>
          </w:tcPr>
          <w:p w14:paraId="59EE18C0" w14:textId="77777777" w:rsidR="002C4449" w:rsidRDefault="002C4449" w:rsidP="002C4449">
            <w:pPr>
              <w:spacing w:line="240" w:lineRule="atLeast"/>
              <w:jc w:val="center"/>
              <w:rPr>
                <w:rFonts w:ascii="Times New Roman" w:eastAsia="Times New Roman" w:hAnsi="Times New Roman" w:cs="Times New Roman"/>
                <w:b/>
                <w:bCs/>
                <w:sz w:val="24"/>
                <w:szCs w:val="24"/>
                <w:lang w:eastAsia="tr-TR"/>
              </w:rPr>
            </w:pPr>
          </w:p>
        </w:tc>
      </w:tr>
      <w:tr w:rsidR="002C4449" w14:paraId="3B3D5BDE" w14:textId="77777777" w:rsidTr="002C4449">
        <w:trPr>
          <w:trHeight w:val="476"/>
        </w:trPr>
        <w:tc>
          <w:tcPr>
            <w:tcW w:w="8222" w:type="dxa"/>
          </w:tcPr>
          <w:p w14:paraId="762B437E" w14:textId="77777777" w:rsidR="002C4449" w:rsidRDefault="002C4449">
            <w:pPr>
              <w:spacing w:line="240" w:lineRule="atLeast"/>
              <w:ind w:firstLine="566"/>
              <w:rPr>
                <w:rFonts w:ascii="Times New Roman" w:hAnsi="Times New Roman"/>
                <w:b/>
                <w:sz w:val="24"/>
                <w:rPrChange w:id="644" w:author="Tunç Köksal" w:date="2021-09-24T18:30:00Z">
                  <w:rPr>
                    <w:rFonts w:ascii="Times New Roman" w:hAnsi="Times New Roman"/>
                    <w:sz w:val="24"/>
                  </w:rPr>
                </w:rPrChange>
              </w:rPr>
              <w:pPrChange w:id="645" w:author="Tunç Köksal" w:date="2021-09-24T18:30:00Z">
                <w:pPr>
                  <w:spacing w:before="240" w:after="0" w:line="240" w:lineRule="atLeast"/>
                  <w:ind w:firstLine="566"/>
                  <w:jc w:val="both"/>
                </w:pPr>
              </w:pPrChange>
            </w:pPr>
            <w:r w:rsidRPr="00C917AB">
              <w:rPr>
                <w:rFonts w:ascii="Times New Roman" w:eastAsia="Times New Roman" w:hAnsi="Times New Roman" w:cs="Times New Roman"/>
                <w:b/>
                <w:bCs/>
                <w:sz w:val="24"/>
                <w:szCs w:val="24"/>
                <w:lang w:eastAsia="tr-TR"/>
              </w:rPr>
              <w:t>Başvurunun reddedilmesi halinde tekrar başvuru</w:t>
            </w:r>
          </w:p>
          <w:p w14:paraId="74C93BE5" w14:textId="77777777" w:rsidR="002C4449" w:rsidRPr="00C917AB" w:rsidRDefault="002C4449">
            <w:pPr>
              <w:spacing w:line="240" w:lineRule="atLeast"/>
              <w:ind w:firstLine="566"/>
              <w:jc w:val="both"/>
              <w:rPr>
                <w:rFonts w:ascii="Times New Roman" w:eastAsia="Times New Roman" w:hAnsi="Times New Roman" w:cs="Times New Roman"/>
                <w:sz w:val="24"/>
                <w:szCs w:val="24"/>
                <w:lang w:eastAsia="tr-TR"/>
              </w:rPr>
              <w:pPrChange w:id="646" w:author="Tunç Köksal" w:date="2021-09-24T18:30:00Z">
                <w:pPr>
                  <w:spacing w:before="240" w:after="0" w:line="240" w:lineRule="atLeast"/>
                  <w:ind w:firstLine="566"/>
                  <w:jc w:val="both"/>
                </w:pPr>
              </w:pPrChange>
            </w:pPr>
            <w:r w:rsidRPr="00C917AB">
              <w:rPr>
                <w:rFonts w:ascii="Times New Roman" w:eastAsia="Times New Roman" w:hAnsi="Times New Roman" w:cs="Times New Roman"/>
                <w:b/>
                <w:bCs/>
                <w:sz w:val="24"/>
                <w:szCs w:val="24"/>
                <w:lang w:eastAsia="tr-TR"/>
              </w:rPr>
              <w:t>MADDE 1</w:t>
            </w:r>
            <w:r>
              <w:rPr>
                <w:rFonts w:ascii="Times New Roman" w:eastAsia="Times New Roman" w:hAnsi="Times New Roman" w:cs="Times New Roman"/>
                <w:b/>
                <w:bCs/>
                <w:sz w:val="24"/>
                <w:szCs w:val="24"/>
                <w:lang w:eastAsia="tr-TR"/>
              </w:rPr>
              <w:t>5</w:t>
            </w:r>
            <w:del w:id="647" w:author="Tunç Köksal" w:date="2021-09-24T18:30:00Z">
              <w:r w:rsidRPr="00166862">
                <w:rPr>
                  <w:rFonts w:ascii="Times New Roman" w:eastAsia="Times New Roman" w:hAnsi="Times New Roman" w:cs="Times New Roman"/>
                  <w:b/>
                  <w:bCs/>
                  <w:sz w:val="24"/>
                  <w:szCs w:val="24"/>
                  <w:lang w:eastAsia="tr-TR"/>
                </w:rPr>
                <w:delText xml:space="preserve"> –</w:delText>
              </w:r>
              <w:r w:rsidRPr="00166862">
                <w:rPr>
                  <w:rFonts w:ascii="Times New Roman" w:eastAsia="Times New Roman" w:hAnsi="Times New Roman" w:cs="Times New Roman"/>
                  <w:sz w:val="24"/>
                  <w:szCs w:val="24"/>
                  <w:lang w:eastAsia="tr-TR"/>
                </w:rPr>
                <w:delText> (</w:delText>
              </w:r>
            </w:del>
            <w:ins w:id="648" w:author="Tunç Köksal" w:date="2021-09-24T18:30:00Z">
              <w:r w:rsidRPr="00C917AB">
                <w:rPr>
                  <w:rFonts w:ascii="Times New Roman" w:eastAsia="Times New Roman" w:hAnsi="Times New Roman" w:cs="Times New Roman"/>
                  <w:b/>
                  <w:bCs/>
                  <w:sz w:val="24"/>
                  <w:szCs w:val="24"/>
                  <w:lang w:eastAsia="tr-TR"/>
                </w:rPr>
                <w:t>-</w:t>
              </w:r>
              <w:r w:rsidRPr="00C917AB">
                <w:rPr>
                  <w:rFonts w:ascii="Times New Roman" w:eastAsia="Times New Roman" w:hAnsi="Times New Roman" w:cs="Times New Roman"/>
                  <w:sz w:val="24"/>
                  <w:szCs w:val="24"/>
                  <w:lang w:eastAsia="tr-TR"/>
                </w:rPr>
                <w:t>(</w:t>
              </w:r>
            </w:ins>
            <w:r w:rsidRPr="00C917AB">
              <w:rPr>
                <w:rFonts w:ascii="Times New Roman" w:eastAsia="Times New Roman" w:hAnsi="Times New Roman" w:cs="Times New Roman"/>
                <w:sz w:val="24"/>
                <w:szCs w:val="24"/>
                <w:lang w:eastAsia="tr-TR"/>
              </w:rPr>
              <w:t>1) Bir başvuruya birinci kez ret kararı verilmesi halinde, söz konusu kararın ilgiliye tebliğ</w:t>
            </w:r>
            <w:ins w:id="649" w:author="Tunç Köksal" w:date="2021-09-24T18:30:00Z">
              <w:r w:rsidRPr="00C917AB">
                <w:rPr>
                  <w:rFonts w:ascii="Times New Roman" w:eastAsia="Times New Roman" w:hAnsi="Times New Roman" w:cs="Times New Roman"/>
                  <w:sz w:val="24"/>
                  <w:szCs w:val="24"/>
                  <w:lang w:eastAsia="tr-TR"/>
                </w:rPr>
                <w:t xml:space="preserve"> edildiği yazı</w:t>
              </w:r>
            </w:ins>
            <w:r w:rsidRPr="00C917AB">
              <w:rPr>
                <w:rFonts w:ascii="Times New Roman" w:eastAsia="Times New Roman" w:hAnsi="Times New Roman" w:cs="Times New Roman"/>
                <w:sz w:val="24"/>
                <w:szCs w:val="24"/>
                <w:lang w:eastAsia="tr-TR"/>
              </w:rPr>
              <w:t xml:space="preserve"> tarihinden itibaren firmalar tarafından başvuru şekilleri aşağıda belirtilmiştir:</w:t>
            </w:r>
          </w:p>
          <w:p w14:paraId="670BBB99" w14:textId="77777777" w:rsidR="002C4449" w:rsidRPr="00C917AB" w:rsidRDefault="002C4449">
            <w:pPr>
              <w:spacing w:line="240" w:lineRule="atLeast"/>
              <w:ind w:firstLine="566"/>
              <w:jc w:val="both"/>
              <w:rPr>
                <w:rFonts w:ascii="Times New Roman" w:eastAsia="Times New Roman" w:hAnsi="Times New Roman" w:cs="Times New Roman"/>
                <w:sz w:val="24"/>
                <w:szCs w:val="24"/>
                <w:lang w:eastAsia="tr-TR"/>
              </w:rPr>
              <w:pPrChange w:id="650" w:author="Tunç Köksal" w:date="2021-09-24T18:30:00Z">
                <w:pPr>
                  <w:spacing w:before="240" w:after="0" w:line="240" w:lineRule="atLeast"/>
                  <w:ind w:firstLine="566"/>
                  <w:jc w:val="both"/>
                </w:pPr>
              </w:pPrChange>
            </w:pPr>
            <w:r w:rsidRPr="00C917AB">
              <w:rPr>
                <w:rFonts w:ascii="Times New Roman" w:eastAsia="Times New Roman" w:hAnsi="Times New Roman" w:cs="Times New Roman"/>
                <w:sz w:val="24"/>
                <w:szCs w:val="24"/>
                <w:lang w:eastAsia="tr-TR"/>
              </w:rPr>
              <w:t>a) Başvurusu birinci kez reddedilen firmalar, İlaç Başvurularına İlişkin Usul ve Esaslar doğrultusunda başvuru dosyası hazırlamadan sadece ret kararına yönelik gerekçeleri ile bu gerekçelere yönelik varsa ek bilgi ve belgeler ile 2 ay içinde başvurabilir. Bu şekildeki başvuru</w:t>
            </w:r>
            <w:ins w:id="651" w:author="Tunç Köksal" w:date="2021-09-24T18:30:00Z">
              <w:r w:rsidRPr="00C917AB">
                <w:rPr>
                  <w:rFonts w:ascii="Times New Roman" w:eastAsia="Times New Roman" w:hAnsi="Times New Roman" w:cs="Times New Roman"/>
                  <w:sz w:val="24"/>
                  <w:szCs w:val="24"/>
                  <w:lang w:eastAsia="tr-TR"/>
                </w:rPr>
                <w:t>,</w:t>
              </w:r>
            </w:ins>
            <w:r w:rsidRPr="00C917AB">
              <w:rPr>
                <w:rFonts w:ascii="Times New Roman" w:eastAsia="Times New Roman" w:hAnsi="Times New Roman" w:cs="Times New Roman"/>
                <w:sz w:val="24"/>
                <w:szCs w:val="24"/>
                <w:lang w:eastAsia="tr-TR"/>
              </w:rPr>
              <w:t xml:space="preserve"> çalışma </w:t>
            </w:r>
            <w:del w:id="652" w:author="Tunç Köksal" w:date="2021-09-24T18:30:00Z">
              <w:r w:rsidRPr="00166862">
                <w:rPr>
                  <w:rFonts w:ascii="Times New Roman" w:eastAsia="Times New Roman" w:hAnsi="Times New Roman" w:cs="Times New Roman"/>
                  <w:sz w:val="24"/>
                  <w:szCs w:val="24"/>
                  <w:lang w:eastAsia="tr-TR"/>
                </w:rPr>
                <w:delText>takvimine</w:delText>
              </w:r>
            </w:del>
            <w:ins w:id="653" w:author="Tunç Köksal" w:date="2021-09-24T18:30:00Z">
              <w:r w:rsidRPr="00C917AB">
                <w:rPr>
                  <w:rFonts w:ascii="Times New Roman" w:eastAsia="Times New Roman" w:hAnsi="Times New Roman" w:cs="Times New Roman"/>
                  <w:sz w:val="24"/>
                  <w:szCs w:val="24"/>
                  <w:lang w:eastAsia="tr-TR"/>
                </w:rPr>
                <w:t>dönemi başvuru tarihine</w:t>
              </w:r>
            </w:ins>
            <w:r w:rsidRPr="00C917AB">
              <w:rPr>
                <w:rFonts w:ascii="Times New Roman" w:eastAsia="Times New Roman" w:hAnsi="Times New Roman" w:cs="Times New Roman"/>
                <w:sz w:val="24"/>
                <w:szCs w:val="24"/>
                <w:lang w:eastAsia="tr-TR"/>
              </w:rPr>
              <w:t xml:space="preserve"> uygun olarak değerlendirmeye alınır. Söz konusu başvuruya istinaden ikinci kez yapılan değerlendirme sonucu İlaç Geri Ödeme Komisyonu tarafından tekrar reddedilmesi halinde başvuru ikinci kez reddedilmiş sayılır.</w:t>
            </w:r>
          </w:p>
          <w:p w14:paraId="4828BCB7" w14:textId="77777777" w:rsidR="002C4449" w:rsidRPr="00C917AB" w:rsidRDefault="002C4449">
            <w:pPr>
              <w:spacing w:line="240" w:lineRule="atLeast"/>
              <w:ind w:firstLine="566"/>
              <w:jc w:val="both"/>
              <w:rPr>
                <w:rFonts w:ascii="Times New Roman" w:eastAsia="Times New Roman" w:hAnsi="Times New Roman" w:cs="Times New Roman"/>
                <w:sz w:val="24"/>
                <w:szCs w:val="24"/>
                <w:lang w:eastAsia="tr-TR"/>
              </w:rPr>
              <w:pPrChange w:id="654" w:author="Tunç Köksal" w:date="2021-09-24T18:30:00Z">
                <w:pPr>
                  <w:spacing w:before="240" w:after="0" w:line="240" w:lineRule="atLeast"/>
                  <w:ind w:firstLine="566"/>
                  <w:jc w:val="both"/>
                </w:pPr>
              </w:pPrChange>
            </w:pPr>
            <w:r w:rsidRPr="00C917AB">
              <w:rPr>
                <w:rFonts w:ascii="Times New Roman" w:eastAsia="Times New Roman" w:hAnsi="Times New Roman" w:cs="Times New Roman"/>
                <w:sz w:val="24"/>
                <w:szCs w:val="24"/>
                <w:lang w:eastAsia="tr-TR"/>
              </w:rPr>
              <w:t xml:space="preserve">b) Başvurusu birinci kez reddedilen firmaların tekrar başvurusunu 2 ay içinde yukarıda açıklanan şekilde yapamamaları halinde, tekrar başvuru İlaç Başvurularına İlişkin Usul ve Esaslar doğrultusunda yeni dosya hazırlanmak suretiyle </w:t>
            </w:r>
            <w:del w:id="655" w:author="Tunç Köksal" w:date="2021-09-24T18:30:00Z">
              <w:r w:rsidRPr="00166862">
                <w:rPr>
                  <w:rFonts w:ascii="Times New Roman" w:eastAsia="Times New Roman" w:hAnsi="Times New Roman" w:cs="Times New Roman"/>
                  <w:sz w:val="24"/>
                  <w:szCs w:val="24"/>
                  <w:lang w:eastAsia="tr-TR"/>
                </w:rPr>
                <w:delText>ve</w:delText>
              </w:r>
            </w:del>
            <w:ins w:id="656" w:author="Tunç Köksal" w:date="2021-09-24T18:30:00Z">
              <w:r w:rsidRPr="00C917AB">
                <w:rPr>
                  <w:rFonts w:ascii="Times New Roman" w:eastAsia="Times New Roman" w:hAnsi="Times New Roman" w:cs="Times New Roman"/>
                  <w:sz w:val="24"/>
                  <w:szCs w:val="24"/>
                  <w:lang w:eastAsia="tr-TR"/>
                </w:rPr>
                <w:t xml:space="preserve">yapılır.  Bu </w:t>
              </w:r>
              <w:r w:rsidRPr="00C917AB">
                <w:rPr>
                  <w:rFonts w:ascii="Times New Roman" w:eastAsia="Times New Roman" w:hAnsi="Times New Roman" w:cs="Times New Roman"/>
                  <w:sz w:val="24"/>
                  <w:szCs w:val="24"/>
                  <w:lang w:eastAsia="tr-TR"/>
                </w:rPr>
                <w:lastRenderedPageBreak/>
                <w:t>şekildeki başvuru,</w:t>
              </w:r>
            </w:ins>
            <w:r w:rsidRPr="00C917AB">
              <w:rPr>
                <w:rFonts w:ascii="Times New Roman" w:eastAsia="Times New Roman" w:hAnsi="Times New Roman" w:cs="Times New Roman"/>
                <w:sz w:val="24"/>
                <w:szCs w:val="24"/>
                <w:lang w:eastAsia="tr-TR"/>
              </w:rPr>
              <w:t xml:space="preserve"> çalışma </w:t>
            </w:r>
            <w:del w:id="657" w:author="Tunç Köksal" w:date="2021-09-24T18:30:00Z">
              <w:r w:rsidRPr="00166862">
                <w:rPr>
                  <w:rFonts w:ascii="Times New Roman" w:eastAsia="Times New Roman" w:hAnsi="Times New Roman" w:cs="Times New Roman"/>
                  <w:sz w:val="24"/>
                  <w:szCs w:val="24"/>
                  <w:lang w:eastAsia="tr-TR"/>
                </w:rPr>
                <w:delText>takviminde duyurulan</w:delText>
              </w:r>
            </w:del>
            <w:ins w:id="658" w:author="Tunç Köksal" w:date="2021-09-24T18:30:00Z">
              <w:r w:rsidRPr="00C917AB">
                <w:rPr>
                  <w:rFonts w:ascii="Times New Roman" w:eastAsia="Times New Roman" w:hAnsi="Times New Roman" w:cs="Times New Roman"/>
                  <w:sz w:val="24"/>
                  <w:szCs w:val="24"/>
                  <w:lang w:eastAsia="tr-TR"/>
                </w:rPr>
                <w:t>dönemi</w:t>
              </w:r>
            </w:ins>
            <w:r w:rsidRPr="00C917AB">
              <w:rPr>
                <w:rFonts w:ascii="Times New Roman" w:eastAsia="Times New Roman" w:hAnsi="Times New Roman" w:cs="Times New Roman"/>
                <w:sz w:val="24"/>
                <w:szCs w:val="24"/>
                <w:lang w:eastAsia="tr-TR"/>
              </w:rPr>
              <w:t xml:space="preserve"> başvuru tarihine </w:t>
            </w:r>
            <w:del w:id="659" w:author="Tunç Köksal" w:date="2021-09-24T18:30:00Z">
              <w:r w:rsidRPr="00166862">
                <w:rPr>
                  <w:rFonts w:ascii="Times New Roman" w:eastAsia="Times New Roman" w:hAnsi="Times New Roman" w:cs="Times New Roman"/>
                  <w:sz w:val="24"/>
                  <w:szCs w:val="24"/>
                  <w:lang w:eastAsia="tr-TR"/>
                </w:rPr>
                <w:delText>göre yapılır.</w:delText>
              </w:r>
            </w:del>
            <w:ins w:id="660" w:author="Tunç Köksal" w:date="2021-09-24T18:30:00Z">
              <w:r w:rsidRPr="00C917AB">
                <w:rPr>
                  <w:rFonts w:ascii="Times New Roman" w:eastAsia="Times New Roman" w:hAnsi="Times New Roman" w:cs="Times New Roman"/>
                  <w:sz w:val="24"/>
                  <w:szCs w:val="24"/>
                  <w:lang w:eastAsia="tr-TR"/>
                </w:rPr>
                <w:t>uygun olarak değerlendirmeye alınır.</w:t>
              </w:r>
              <w:r w:rsidRPr="00C917AB">
                <w:rPr>
                  <w:rFonts w:ascii="Times New Roman" w:eastAsia="Times New Roman" w:hAnsi="Times New Roman" w:cs="Times New Roman"/>
                  <w:strike/>
                  <w:sz w:val="24"/>
                  <w:szCs w:val="24"/>
                  <w:lang w:eastAsia="tr-TR"/>
                </w:rPr>
                <w:t xml:space="preserve"> </w:t>
              </w:r>
            </w:ins>
          </w:p>
          <w:p w14:paraId="5DDC940B" w14:textId="77777777" w:rsidR="002C4449" w:rsidRPr="00C917AB" w:rsidRDefault="002C4449">
            <w:pPr>
              <w:ind w:firstLine="566"/>
              <w:jc w:val="both"/>
              <w:rPr>
                <w:rFonts w:ascii="Times New Roman" w:eastAsia="Times New Roman" w:hAnsi="Times New Roman" w:cs="Times New Roman"/>
                <w:sz w:val="24"/>
                <w:szCs w:val="24"/>
                <w:lang w:eastAsia="tr-TR"/>
              </w:rPr>
              <w:pPrChange w:id="661" w:author="Tunç Köksal" w:date="2021-09-24T18:30:00Z">
                <w:pPr>
                  <w:spacing w:before="240" w:after="0" w:line="240" w:lineRule="atLeast"/>
                  <w:ind w:firstLine="566"/>
                  <w:jc w:val="both"/>
                </w:pPr>
              </w:pPrChange>
            </w:pPr>
            <w:r w:rsidRPr="00C917AB">
              <w:rPr>
                <w:rFonts w:ascii="Times New Roman" w:eastAsia="Times New Roman" w:hAnsi="Times New Roman" w:cs="Times New Roman"/>
                <w:sz w:val="24"/>
                <w:szCs w:val="24"/>
                <w:lang w:eastAsia="tr-TR"/>
              </w:rPr>
              <w:t>(2) Aynı başvuruya ikinci kez ret kararı verilmesi halinde; ret kararının ilgiliye tebliğ</w:t>
            </w:r>
            <w:ins w:id="662" w:author="Tunç Köksal" w:date="2021-09-24T18:30:00Z">
              <w:r w:rsidRPr="00C917AB">
                <w:rPr>
                  <w:rFonts w:ascii="Times New Roman" w:eastAsia="Times New Roman" w:hAnsi="Times New Roman" w:cs="Times New Roman"/>
                  <w:sz w:val="24"/>
                  <w:szCs w:val="24"/>
                  <w:lang w:eastAsia="tr-TR"/>
                </w:rPr>
                <w:t xml:space="preserve"> edildiği yazı</w:t>
              </w:r>
            </w:ins>
            <w:r w:rsidRPr="00C917AB">
              <w:rPr>
                <w:rFonts w:ascii="Times New Roman" w:eastAsia="Times New Roman" w:hAnsi="Times New Roman" w:cs="Times New Roman"/>
                <w:sz w:val="24"/>
                <w:szCs w:val="24"/>
                <w:lang w:eastAsia="tr-TR"/>
              </w:rPr>
              <w:t xml:space="preserve"> tarihinden itibaren 6 ay içinde tekrar başvuru yapılamaz. Bu süre sonunda İlaç Başvurularına İlişkin Usul ve Esaslar doğrultusunda ve çalışma </w:t>
            </w:r>
            <w:del w:id="663" w:author="Tunç Köksal" w:date="2021-09-24T18:30:00Z">
              <w:r w:rsidRPr="00166862">
                <w:rPr>
                  <w:rFonts w:ascii="Times New Roman" w:eastAsia="Times New Roman" w:hAnsi="Times New Roman" w:cs="Times New Roman"/>
                  <w:sz w:val="24"/>
                  <w:szCs w:val="24"/>
                  <w:lang w:eastAsia="tr-TR"/>
                </w:rPr>
                <w:delText>takviminde duyurulan</w:delText>
              </w:r>
            </w:del>
            <w:ins w:id="664" w:author="Tunç Köksal" w:date="2021-09-24T18:30:00Z">
              <w:r w:rsidRPr="00C917AB">
                <w:rPr>
                  <w:rFonts w:ascii="Times New Roman" w:eastAsia="Times New Roman" w:hAnsi="Times New Roman" w:cs="Times New Roman"/>
                  <w:sz w:val="24"/>
                  <w:szCs w:val="24"/>
                  <w:lang w:eastAsia="tr-TR"/>
                </w:rPr>
                <w:t>dönemi</w:t>
              </w:r>
            </w:ins>
            <w:r w:rsidRPr="00C917AB">
              <w:rPr>
                <w:rFonts w:ascii="Times New Roman" w:eastAsia="Times New Roman" w:hAnsi="Times New Roman" w:cs="Times New Roman"/>
                <w:sz w:val="24"/>
                <w:szCs w:val="24"/>
                <w:lang w:eastAsia="tr-TR"/>
              </w:rPr>
              <w:t xml:space="preserve"> başvuru tarihine göre tekrar başvuru yapılabilir. Ancak ret kararı verilen ilaca ait yeni bilimsel veri olması veya </w:t>
            </w:r>
            <w:proofErr w:type="spellStart"/>
            <w:r w:rsidRPr="00C917AB">
              <w:rPr>
                <w:rFonts w:ascii="Times New Roman" w:eastAsia="Times New Roman" w:hAnsi="Times New Roman" w:cs="Times New Roman"/>
                <w:sz w:val="24"/>
                <w:szCs w:val="24"/>
                <w:lang w:eastAsia="tr-TR"/>
              </w:rPr>
              <w:t>endikasyon</w:t>
            </w:r>
            <w:proofErr w:type="spellEnd"/>
            <w:r w:rsidRPr="00C917AB">
              <w:rPr>
                <w:rFonts w:ascii="Times New Roman" w:eastAsia="Times New Roman" w:hAnsi="Times New Roman" w:cs="Times New Roman"/>
                <w:sz w:val="24"/>
                <w:szCs w:val="24"/>
                <w:lang w:eastAsia="tr-TR"/>
              </w:rPr>
              <w:t xml:space="preserve"> değişikliği durumlarında bu süreler dikkate alınmaz. Bu ilaç ile ilgili Türkiye’de klinik araştırma yapıldığının Sağlık Bakanlığının ilgili mevzuatı çerçevesinde belgelendirilmesi halinde, 6 aylık süre beklenilmeden bir defa daha başvurulabilir.</w:t>
            </w:r>
          </w:p>
          <w:p w14:paraId="7228427C" w14:textId="77777777" w:rsidR="002C4449" w:rsidRPr="00C917AB" w:rsidRDefault="002C4449" w:rsidP="002C4449">
            <w:pPr>
              <w:pStyle w:val="ListeParagraf"/>
              <w:spacing w:after="0" w:line="240" w:lineRule="auto"/>
              <w:ind w:left="0" w:firstLine="566"/>
              <w:jc w:val="both"/>
              <w:rPr>
                <w:rFonts w:ascii="Times New Roman" w:eastAsia="Times New Roman" w:hAnsi="Times New Roman" w:cs="Times New Roman"/>
                <w:b/>
                <w:bCs/>
                <w:sz w:val="24"/>
                <w:szCs w:val="24"/>
                <w:lang w:eastAsia="tr-TR"/>
              </w:rPr>
            </w:pPr>
          </w:p>
        </w:tc>
        <w:tc>
          <w:tcPr>
            <w:tcW w:w="8222" w:type="dxa"/>
          </w:tcPr>
          <w:p w14:paraId="0D8B7CBF" w14:textId="77777777" w:rsidR="002C4449" w:rsidRDefault="002C4449" w:rsidP="002C4449">
            <w:pPr>
              <w:spacing w:line="240" w:lineRule="atLeast"/>
              <w:jc w:val="center"/>
              <w:rPr>
                <w:rFonts w:ascii="Times New Roman" w:eastAsia="Times New Roman" w:hAnsi="Times New Roman" w:cs="Times New Roman"/>
                <w:b/>
                <w:bCs/>
                <w:sz w:val="24"/>
                <w:szCs w:val="24"/>
                <w:lang w:eastAsia="tr-TR"/>
              </w:rPr>
            </w:pPr>
          </w:p>
        </w:tc>
      </w:tr>
      <w:tr w:rsidR="002C4449" w14:paraId="2D928D81" w14:textId="77777777" w:rsidTr="002C4449">
        <w:trPr>
          <w:trHeight w:val="476"/>
        </w:trPr>
        <w:tc>
          <w:tcPr>
            <w:tcW w:w="8222" w:type="dxa"/>
          </w:tcPr>
          <w:p w14:paraId="3BFA1B21" w14:textId="77777777" w:rsidR="002C4449" w:rsidRPr="00C917AB" w:rsidRDefault="002C4449">
            <w:pPr>
              <w:spacing w:line="240" w:lineRule="atLeast"/>
              <w:ind w:firstLine="566"/>
              <w:jc w:val="both"/>
              <w:rPr>
                <w:rFonts w:ascii="Times New Roman" w:eastAsia="Times New Roman" w:hAnsi="Times New Roman" w:cs="Times New Roman"/>
                <w:sz w:val="24"/>
                <w:szCs w:val="24"/>
                <w:lang w:eastAsia="tr-TR"/>
              </w:rPr>
              <w:pPrChange w:id="665" w:author="Tunç Köksal" w:date="2021-09-24T18:30:00Z">
                <w:pPr>
                  <w:spacing w:before="240" w:after="0" w:line="240" w:lineRule="atLeast"/>
                  <w:ind w:firstLine="566"/>
                  <w:jc w:val="both"/>
                </w:pPr>
              </w:pPrChange>
            </w:pPr>
            <w:r w:rsidRPr="00C917AB">
              <w:rPr>
                <w:rFonts w:ascii="Times New Roman" w:eastAsia="Times New Roman" w:hAnsi="Times New Roman" w:cs="Times New Roman"/>
                <w:b/>
                <w:bCs/>
                <w:sz w:val="24"/>
                <w:szCs w:val="24"/>
                <w:lang w:eastAsia="tr-TR"/>
              </w:rPr>
              <w:t>İlaç Geri Ödeme Komisyonu ve Tıbbi ve Ekonomik Değerlendirme Komisyonu çalışmalarının gizliliği</w:t>
            </w:r>
          </w:p>
          <w:p w14:paraId="04EFA5C5" w14:textId="77777777" w:rsidR="002C4449" w:rsidRPr="00C917AB" w:rsidRDefault="002C4449">
            <w:pPr>
              <w:spacing w:line="240" w:lineRule="atLeast"/>
              <w:ind w:firstLine="566"/>
              <w:jc w:val="both"/>
              <w:rPr>
                <w:rFonts w:ascii="Times New Roman" w:eastAsia="Times New Roman" w:hAnsi="Times New Roman" w:cs="Times New Roman"/>
                <w:sz w:val="24"/>
                <w:szCs w:val="24"/>
                <w:lang w:eastAsia="tr-TR"/>
              </w:rPr>
              <w:pPrChange w:id="666" w:author="Tunç Köksal" w:date="2021-09-24T18:30:00Z">
                <w:pPr>
                  <w:spacing w:before="240" w:after="0" w:line="240" w:lineRule="atLeast"/>
                  <w:ind w:firstLine="566"/>
                  <w:jc w:val="both"/>
                </w:pPr>
              </w:pPrChange>
            </w:pPr>
            <w:r w:rsidRPr="00C917AB">
              <w:rPr>
                <w:rFonts w:ascii="Times New Roman" w:eastAsia="Times New Roman" w:hAnsi="Times New Roman" w:cs="Times New Roman"/>
                <w:b/>
                <w:bCs/>
                <w:sz w:val="24"/>
                <w:szCs w:val="24"/>
                <w:lang w:eastAsia="tr-TR"/>
              </w:rPr>
              <w:t>MADDE 1</w:t>
            </w:r>
            <w:r>
              <w:rPr>
                <w:rFonts w:ascii="Times New Roman" w:eastAsia="Times New Roman" w:hAnsi="Times New Roman" w:cs="Times New Roman"/>
                <w:b/>
                <w:bCs/>
                <w:sz w:val="24"/>
                <w:szCs w:val="24"/>
                <w:lang w:eastAsia="tr-TR"/>
              </w:rPr>
              <w:t>6</w:t>
            </w:r>
            <w:del w:id="667" w:author="Tunç Köksal" w:date="2021-09-24T18:30:00Z">
              <w:r w:rsidRPr="00166862">
                <w:rPr>
                  <w:rFonts w:ascii="Times New Roman" w:eastAsia="Times New Roman" w:hAnsi="Times New Roman" w:cs="Times New Roman"/>
                  <w:b/>
                  <w:bCs/>
                  <w:sz w:val="24"/>
                  <w:szCs w:val="24"/>
                  <w:lang w:eastAsia="tr-TR"/>
                </w:rPr>
                <w:delText xml:space="preserve"> –</w:delText>
              </w:r>
              <w:r w:rsidRPr="00166862">
                <w:rPr>
                  <w:rFonts w:ascii="Times New Roman" w:eastAsia="Times New Roman" w:hAnsi="Times New Roman" w:cs="Times New Roman"/>
                  <w:sz w:val="24"/>
                  <w:szCs w:val="24"/>
                  <w:lang w:eastAsia="tr-TR"/>
                </w:rPr>
                <w:delText> (</w:delText>
              </w:r>
            </w:del>
            <w:ins w:id="668" w:author="Tunç Köksal" w:date="2021-09-24T18:30:00Z">
              <w:r w:rsidRPr="00C917AB">
                <w:rPr>
                  <w:rFonts w:ascii="Times New Roman" w:eastAsia="Times New Roman" w:hAnsi="Times New Roman" w:cs="Times New Roman"/>
                  <w:b/>
                  <w:bCs/>
                  <w:sz w:val="24"/>
                  <w:szCs w:val="24"/>
                  <w:lang w:eastAsia="tr-TR"/>
                </w:rPr>
                <w:t>-</w:t>
              </w:r>
              <w:r w:rsidRPr="00C917AB">
                <w:rPr>
                  <w:rFonts w:ascii="Times New Roman" w:eastAsia="Times New Roman" w:hAnsi="Times New Roman" w:cs="Times New Roman"/>
                  <w:sz w:val="24"/>
                  <w:szCs w:val="24"/>
                  <w:lang w:eastAsia="tr-TR"/>
                </w:rPr>
                <w:t>(</w:t>
              </w:r>
            </w:ins>
            <w:r w:rsidRPr="00C917AB">
              <w:rPr>
                <w:rFonts w:ascii="Times New Roman" w:eastAsia="Times New Roman" w:hAnsi="Times New Roman" w:cs="Times New Roman"/>
                <w:sz w:val="24"/>
                <w:szCs w:val="24"/>
                <w:lang w:eastAsia="tr-TR"/>
              </w:rPr>
              <w:t xml:space="preserve">1) İlaç Geri Ödeme </w:t>
            </w:r>
            <w:del w:id="669" w:author="Tunç Köksal" w:date="2021-09-24T18:30:00Z">
              <w:r w:rsidRPr="00166862">
                <w:rPr>
                  <w:rFonts w:ascii="Times New Roman" w:eastAsia="Times New Roman" w:hAnsi="Times New Roman" w:cs="Times New Roman"/>
                  <w:sz w:val="24"/>
                  <w:szCs w:val="24"/>
                  <w:lang w:eastAsia="tr-TR"/>
                </w:rPr>
                <w:delText>Komisyonu</w:delText>
              </w:r>
            </w:del>
            <w:ins w:id="670" w:author="Tunç Köksal" w:date="2021-09-24T18:30:00Z">
              <w:r w:rsidRPr="00C917AB">
                <w:rPr>
                  <w:rFonts w:ascii="Times New Roman" w:eastAsia="Times New Roman" w:hAnsi="Times New Roman" w:cs="Times New Roman"/>
                  <w:sz w:val="24"/>
                  <w:szCs w:val="24"/>
                  <w:lang w:eastAsia="tr-TR"/>
                </w:rPr>
                <w:t>Komisyonunun</w:t>
              </w:r>
            </w:ins>
            <w:r w:rsidRPr="00C917AB">
              <w:rPr>
                <w:rFonts w:ascii="Times New Roman" w:eastAsia="Times New Roman" w:hAnsi="Times New Roman" w:cs="Times New Roman"/>
                <w:sz w:val="24"/>
                <w:szCs w:val="24"/>
                <w:lang w:eastAsia="tr-TR"/>
              </w:rPr>
              <w:t xml:space="preserve"> ve </w:t>
            </w:r>
            <w:proofErr w:type="spellStart"/>
            <w:r w:rsidRPr="00C917AB">
              <w:rPr>
                <w:rFonts w:ascii="Times New Roman" w:eastAsia="Times New Roman" w:hAnsi="Times New Roman" w:cs="Times New Roman"/>
                <w:sz w:val="24"/>
                <w:szCs w:val="24"/>
                <w:lang w:eastAsia="tr-TR"/>
              </w:rPr>
              <w:t>TEDK’nın</w:t>
            </w:r>
            <w:proofErr w:type="spellEnd"/>
            <w:r w:rsidRPr="00C917AB">
              <w:rPr>
                <w:rFonts w:ascii="Times New Roman" w:eastAsia="Times New Roman" w:hAnsi="Times New Roman" w:cs="Times New Roman"/>
                <w:sz w:val="24"/>
                <w:szCs w:val="24"/>
                <w:lang w:eastAsia="tr-TR"/>
              </w:rPr>
              <w:t xml:space="preserve"> çalışmalarının gizliliğine ilişkin ilkeler aşağıda belirtilmiştir:</w:t>
            </w:r>
          </w:p>
          <w:p w14:paraId="78B735CE" w14:textId="77777777" w:rsidR="002C4449" w:rsidRPr="00C917AB" w:rsidRDefault="002C4449">
            <w:pPr>
              <w:spacing w:line="240" w:lineRule="atLeast"/>
              <w:ind w:firstLine="566"/>
              <w:jc w:val="both"/>
              <w:rPr>
                <w:rFonts w:ascii="Times New Roman" w:eastAsia="Times New Roman" w:hAnsi="Times New Roman" w:cs="Times New Roman"/>
                <w:sz w:val="24"/>
                <w:szCs w:val="24"/>
                <w:lang w:eastAsia="tr-TR"/>
              </w:rPr>
              <w:pPrChange w:id="671" w:author="Tunç Köksal" w:date="2021-09-24T18:30:00Z">
                <w:pPr>
                  <w:spacing w:before="240" w:after="0" w:line="240" w:lineRule="atLeast"/>
                  <w:ind w:firstLine="566"/>
                  <w:jc w:val="both"/>
                </w:pPr>
              </w:pPrChange>
            </w:pPr>
            <w:r w:rsidRPr="00C917AB">
              <w:rPr>
                <w:rFonts w:ascii="Times New Roman" w:eastAsia="Times New Roman" w:hAnsi="Times New Roman" w:cs="Times New Roman"/>
                <w:sz w:val="24"/>
                <w:szCs w:val="24"/>
                <w:lang w:eastAsia="tr-TR"/>
              </w:rPr>
              <w:t>a) Komisyonlara katılacak asıl</w:t>
            </w:r>
            <w:del w:id="672" w:author="Tunç Köksal" w:date="2021-09-24T18:30:00Z">
              <w:r w:rsidRPr="00166862">
                <w:rPr>
                  <w:rFonts w:ascii="Times New Roman" w:eastAsia="Times New Roman" w:hAnsi="Times New Roman" w:cs="Times New Roman"/>
                  <w:sz w:val="24"/>
                  <w:szCs w:val="24"/>
                  <w:lang w:eastAsia="tr-TR"/>
                </w:rPr>
                <w:delText>,</w:delText>
              </w:r>
            </w:del>
            <w:ins w:id="673" w:author="Tunç Köksal" w:date="2021-09-24T18:30:00Z">
              <w:r w:rsidRPr="00C917AB">
                <w:rPr>
                  <w:rFonts w:ascii="Times New Roman" w:eastAsia="Times New Roman" w:hAnsi="Times New Roman" w:cs="Times New Roman"/>
                  <w:sz w:val="24"/>
                  <w:szCs w:val="24"/>
                  <w:lang w:eastAsia="tr-TR"/>
                </w:rPr>
                <w:t xml:space="preserve"> ve</w:t>
              </w:r>
            </w:ins>
            <w:r w:rsidRPr="00C917AB">
              <w:rPr>
                <w:rFonts w:ascii="Times New Roman" w:eastAsia="Times New Roman" w:hAnsi="Times New Roman" w:cs="Times New Roman"/>
                <w:sz w:val="24"/>
                <w:szCs w:val="24"/>
                <w:lang w:eastAsia="tr-TR"/>
              </w:rPr>
              <w:t xml:space="preserve"> yedek </w:t>
            </w:r>
            <w:del w:id="674" w:author="Tunç Köksal" w:date="2021-09-24T18:30:00Z">
              <w:r w:rsidRPr="00166862">
                <w:rPr>
                  <w:rFonts w:ascii="Times New Roman" w:eastAsia="Times New Roman" w:hAnsi="Times New Roman" w:cs="Times New Roman"/>
                  <w:sz w:val="24"/>
                  <w:szCs w:val="24"/>
                  <w:lang w:eastAsia="tr-TR"/>
                </w:rPr>
                <w:delText xml:space="preserve">ve gözlemci </w:delText>
              </w:r>
            </w:del>
            <w:r w:rsidRPr="00C917AB">
              <w:rPr>
                <w:rFonts w:ascii="Times New Roman" w:eastAsia="Times New Roman" w:hAnsi="Times New Roman" w:cs="Times New Roman"/>
                <w:sz w:val="24"/>
                <w:szCs w:val="24"/>
                <w:lang w:eastAsia="tr-TR"/>
              </w:rPr>
              <w:t>üyeler</w:t>
            </w:r>
            <w:ins w:id="675" w:author="Tunç Köksal" w:date="2021-09-24T18:30:00Z">
              <w:r w:rsidRPr="00C917AB">
                <w:rPr>
                  <w:rFonts w:ascii="Times New Roman" w:eastAsia="Times New Roman" w:hAnsi="Times New Roman" w:cs="Times New Roman"/>
                  <w:sz w:val="24"/>
                  <w:szCs w:val="24"/>
                  <w:lang w:eastAsia="tr-TR"/>
                </w:rPr>
                <w:t xml:space="preserve"> ile sekretarya görevini yürüten personel</w:t>
              </w:r>
            </w:ins>
            <w:r w:rsidRPr="00C917AB">
              <w:rPr>
                <w:rFonts w:ascii="Times New Roman" w:eastAsia="Times New Roman" w:hAnsi="Times New Roman" w:cs="Times New Roman"/>
                <w:sz w:val="24"/>
                <w:szCs w:val="24"/>
                <w:lang w:eastAsia="tr-TR"/>
              </w:rPr>
              <w:t xml:space="preserve"> Ek-1’de yer alan Gizlilik ve Etik Kurallar Belgesini imzalayarak görevlerine başlarlar.</w:t>
            </w:r>
          </w:p>
          <w:p w14:paraId="2798055E" w14:textId="77777777" w:rsidR="002C4449" w:rsidRDefault="002C4449" w:rsidP="002C4449">
            <w:pPr>
              <w:pStyle w:val="ListeParagraf"/>
              <w:spacing w:after="0" w:line="240" w:lineRule="auto"/>
              <w:ind w:left="0" w:firstLine="566"/>
              <w:jc w:val="both"/>
              <w:rPr>
                <w:rFonts w:ascii="Times New Roman" w:eastAsia="Times New Roman" w:hAnsi="Times New Roman" w:cs="Times New Roman"/>
                <w:sz w:val="24"/>
                <w:szCs w:val="24"/>
                <w:lang w:eastAsia="tr-TR"/>
              </w:rPr>
            </w:pPr>
            <w:r w:rsidRPr="00C917AB">
              <w:rPr>
                <w:rFonts w:ascii="Times New Roman" w:eastAsia="Times New Roman" w:hAnsi="Times New Roman" w:cs="Times New Roman"/>
                <w:sz w:val="24"/>
                <w:szCs w:val="24"/>
                <w:lang w:eastAsia="tr-TR"/>
              </w:rPr>
              <w:t xml:space="preserve">b) Komisyon </w:t>
            </w:r>
            <w:ins w:id="676" w:author="Tunç Köksal" w:date="2021-09-24T18:30:00Z">
              <w:r w:rsidRPr="00C917AB">
                <w:rPr>
                  <w:rFonts w:ascii="Times New Roman" w:eastAsia="Times New Roman" w:hAnsi="Times New Roman" w:cs="Times New Roman"/>
                  <w:sz w:val="24"/>
                  <w:szCs w:val="24"/>
                  <w:lang w:eastAsia="tr-TR"/>
                </w:rPr>
                <w:t xml:space="preserve">çalışmaları sürerken veya sonuçlandığında alınan kararlar, Komisyon </w:t>
              </w:r>
            </w:ins>
            <w:r w:rsidRPr="00C917AB">
              <w:rPr>
                <w:rFonts w:ascii="Times New Roman" w:eastAsia="Times New Roman" w:hAnsi="Times New Roman" w:cs="Times New Roman"/>
                <w:sz w:val="24"/>
                <w:szCs w:val="24"/>
                <w:lang w:eastAsia="tr-TR"/>
              </w:rPr>
              <w:t xml:space="preserve">çalışmalarının tamamında ya da bir bölümünde görev alanlar tarafından, </w:t>
            </w:r>
            <w:del w:id="677" w:author="Tunç Köksal" w:date="2021-09-24T18:30:00Z">
              <w:r w:rsidRPr="00166862">
                <w:rPr>
                  <w:rFonts w:ascii="Times New Roman" w:eastAsia="Times New Roman" w:hAnsi="Times New Roman" w:cs="Times New Roman"/>
                  <w:sz w:val="24"/>
                  <w:szCs w:val="24"/>
                  <w:lang w:eastAsia="tr-TR"/>
                </w:rPr>
                <w:delText xml:space="preserve">komisyon çalışmaları sürerken veya sonuçlandığında alınan kararlar, </w:delText>
              </w:r>
            </w:del>
            <w:ins w:id="678" w:author="Tunç Köksal" w:date="2021-09-24T18:30:00Z">
              <w:r w:rsidRPr="00C917AB">
                <w:rPr>
                  <w:rFonts w:ascii="Times New Roman" w:eastAsia="Times New Roman" w:hAnsi="Times New Roman" w:cs="Times New Roman"/>
                  <w:sz w:val="24"/>
                  <w:szCs w:val="24"/>
                  <w:lang w:eastAsia="tr-TR"/>
                </w:rPr>
                <w:t xml:space="preserve">kararlar </w:t>
              </w:r>
            </w:ins>
            <w:r w:rsidRPr="00C917AB">
              <w:rPr>
                <w:rFonts w:ascii="Times New Roman" w:eastAsia="Times New Roman" w:hAnsi="Times New Roman" w:cs="Times New Roman"/>
                <w:sz w:val="24"/>
                <w:szCs w:val="24"/>
                <w:lang w:eastAsia="tr-TR"/>
              </w:rPr>
              <w:t>yayımlanıncaya veya duyuruluncaya kadar açıklanmaz.</w:t>
            </w:r>
          </w:p>
          <w:p w14:paraId="0E129F6C" w14:textId="77777777" w:rsidR="002C4449" w:rsidRPr="00C917AB" w:rsidRDefault="002C4449" w:rsidP="002C4449">
            <w:pPr>
              <w:pStyle w:val="ListeParagraf"/>
              <w:spacing w:after="0" w:line="240" w:lineRule="auto"/>
              <w:ind w:left="0" w:firstLine="566"/>
              <w:jc w:val="both"/>
              <w:rPr>
                <w:rFonts w:ascii="Times New Roman" w:eastAsia="Times New Roman" w:hAnsi="Times New Roman" w:cs="Times New Roman"/>
                <w:b/>
                <w:bCs/>
                <w:sz w:val="24"/>
                <w:szCs w:val="24"/>
                <w:lang w:eastAsia="tr-TR"/>
              </w:rPr>
            </w:pPr>
          </w:p>
        </w:tc>
        <w:tc>
          <w:tcPr>
            <w:tcW w:w="8222" w:type="dxa"/>
          </w:tcPr>
          <w:p w14:paraId="7B7AB584" w14:textId="77777777" w:rsidR="002C4449" w:rsidRDefault="002C4449" w:rsidP="002C4449">
            <w:pPr>
              <w:spacing w:line="240" w:lineRule="atLeast"/>
              <w:jc w:val="center"/>
              <w:rPr>
                <w:rFonts w:ascii="Times New Roman" w:eastAsia="Times New Roman" w:hAnsi="Times New Roman" w:cs="Times New Roman"/>
                <w:b/>
                <w:bCs/>
                <w:sz w:val="24"/>
                <w:szCs w:val="24"/>
                <w:lang w:eastAsia="tr-TR"/>
              </w:rPr>
            </w:pPr>
          </w:p>
        </w:tc>
      </w:tr>
      <w:tr w:rsidR="002C4449" w14:paraId="79BA4EFA" w14:textId="77777777" w:rsidTr="002C4449">
        <w:trPr>
          <w:trHeight w:val="476"/>
        </w:trPr>
        <w:tc>
          <w:tcPr>
            <w:tcW w:w="8222" w:type="dxa"/>
          </w:tcPr>
          <w:p w14:paraId="6A4B4DC6" w14:textId="77777777" w:rsidR="002C4449" w:rsidRDefault="002C4449" w:rsidP="002C4449">
            <w:pPr>
              <w:pStyle w:val="ListeParagraf"/>
              <w:spacing w:after="0" w:line="240" w:lineRule="auto"/>
              <w:ind w:left="0" w:firstLine="566"/>
              <w:jc w:val="both"/>
              <w:rPr>
                <w:rFonts w:ascii="Times New Roman" w:eastAsia="Times New Roman" w:hAnsi="Times New Roman" w:cs="Times New Roman"/>
                <w:sz w:val="24"/>
                <w:szCs w:val="24"/>
                <w:lang w:eastAsia="tr-TR"/>
              </w:rPr>
            </w:pPr>
          </w:p>
          <w:p w14:paraId="65F3A2CF" w14:textId="77777777" w:rsidR="002C4449" w:rsidRPr="00C917AB" w:rsidRDefault="002C4449" w:rsidP="002C4449">
            <w:pPr>
              <w:pStyle w:val="ListeParagraf"/>
              <w:spacing w:after="0" w:line="240" w:lineRule="auto"/>
              <w:ind w:left="0" w:firstLine="566"/>
              <w:jc w:val="both"/>
              <w:rPr>
                <w:del w:id="679" w:author="Tunç Köksal" w:date="2021-09-24T18:30:00Z"/>
                <w:rFonts w:ascii="Times New Roman" w:eastAsia="Times New Roman" w:hAnsi="Times New Roman" w:cs="Times New Roman"/>
                <w:b/>
                <w:sz w:val="24"/>
                <w:szCs w:val="24"/>
                <w:lang w:eastAsia="tr-TR"/>
              </w:rPr>
            </w:pPr>
            <w:del w:id="680" w:author="Tunç Köksal" w:date="2021-09-24T18:30:00Z">
              <w:r w:rsidRPr="00C917AB">
                <w:rPr>
                  <w:rFonts w:ascii="Times New Roman" w:eastAsia="Times New Roman" w:hAnsi="Times New Roman" w:cs="Times New Roman"/>
                  <w:b/>
                  <w:sz w:val="24"/>
                  <w:szCs w:val="24"/>
                  <w:lang w:eastAsia="tr-TR"/>
                </w:rPr>
                <w:delText>DÖRDÜNCÜ BÖLÜM</w:delText>
              </w:r>
            </w:del>
          </w:p>
          <w:p w14:paraId="4EB9BF08" w14:textId="77777777" w:rsidR="002C4449" w:rsidRPr="00C917AB" w:rsidRDefault="002C4449" w:rsidP="002C4449">
            <w:pPr>
              <w:spacing w:line="240" w:lineRule="atLeast"/>
              <w:ind w:firstLine="566"/>
              <w:jc w:val="both"/>
              <w:rPr>
                <w:rFonts w:ascii="Times New Roman" w:eastAsia="Times New Roman" w:hAnsi="Times New Roman" w:cs="Times New Roman"/>
                <w:b/>
                <w:bCs/>
                <w:sz w:val="24"/>
                <w:szCs w:val="24"/>
                <w:lang w:eastAsia="tr-TR"/>
              </w:rPr>
            </w:pPr>
          </w:p>
        </w:tc>
        <w:tc>
          <w:tcPr>
            <w:tcW w:w="8222" w:type="dxa"/>
          </w:tcPr>
          <w:p w14:paraId="46E27BF5" w14:textId="77777777" w:rsidR="002C4449" w:rsidRDefault="002C4449" w:rsidP="002C4449">
            <w:pPr>
              <w:spacing w:line="240" w:lineRule="atLeast"/>
              <w:jc w:val="center"/>
              <w:rPr>
                <w:rFonts w:ascii="Times New Roman" w:eastAsia="Times New Roman" w:hAnsi="Times New Roman" w:cs="Times New Roman"/>
                <w:b/>
                <w:bCs/>
                <w:sz w:val="24"/>
                <w:szCs w:val="24"/>
                <w:lang w:eastAsia="tr-TR"/>
              </w:rPr>
            </w:pPr>
          </w:p>
        </w:tc>
      </w:tr>
      <w:tr w:rsidR="002C4449" w14:paraId="1E756AAC" w14:textId="77777777" w:rsidTr="002C4449">
        <w:trPr>
          <w:trHeight w:val="476"/>
        </w:trPr>
        <w:tc>
          <w:tcPr>
            <w:tcW w:w="8222" w:type="dxa"/>
          </w:tcPr>
          <w:p w14:paraId="7B74B903" w14:textId="77777777" w:rsidR="002C4449" w:rsidRDefault="002C4449" w:rsidP="002C4449">
            <w:pPr>
              <w:spacing w:line="240" w:lineRule="atLeast"/>
              <w:jc w:val="center"/>
              <w:rPr>
                <w:rFonts w:ascii="Times New Roman" w:eastAsia="Times New Roman" w:hAnsi="Times New Roman" w:cs="Times New Roman"/>
                <w:b/>
                <w:bCs/>
                <w:sz w:val="24"/>
                <w:szCs w:val="24"/>
                <w:lang w:eastAsia="tr-TR"/>
              </w:rPr>
            </w:pPr>
          </w:p>
          <w:p w14:paraId="47EAB362" w14:textId="77777777" w:rsidR="002C4449" w:rsidRPr="00C917AB" w:rsidRDefault="002C4449" w:rsidP="002C4449">
            <w:pPr>
              <w:spacing w:line="240" w:lineRule="atLeast"/>
              <w:jc w:val="center"/>
              <w:rPr>
                <w:ins w:id="681" w:author="Tunç Köksal" w:date="2021-09-24T18:30:00Z"/>
                <w:rFonts w:ascii="Times New Roman" w:eastAsia="Times New Roman" w:hAnsi="Times New Roman" w:cs="Times New Roman"/>
                <w:b/>
                <w:bCs/>
                <w:sz w:val="24"/>
                <w:szCs w:val="24"/>
                <w:lang w:eastAsia="tr-TR"/>
              </w:rPr>
            </w:pPr>
            <w:ins w:id="682" w:author="Tunç Köksal" w:date="2021-09-24T18:30:00Z">
              <w:r w:rsidRPr="00C917AB">
                <w:rPr>
                  <w:rFonts w:ascii="Times New Roman" w:eastAsia="Times New Roman" w:hAnsi="Times New Roman" w:cs="Times New Roman"/>
                  <w:b/>
                  <w:bCs/>
                  <w:sz w:val="24"/>
                  <w:szCs w:val="24"/>
                  <w:lang w:eastAsia="tr-TR"/>
                </w:rPr>
                <w:lastRenderedPageBreak/>
                <w:t>BEŞİNCİ BÖLÜM</w:t>
              </w:r>
            </w:ins>
          </w:p>
          <w:p w14:paraId="11F083DB" w14:textId="77777777" w:rsidR="002C4449" w:rsidRPr="00C917AB" w:rsidRDefault="002C4449">
            <w:pPr>
              <w:spacing w:line="240" w:lineRule="atLeast"/>
              <w:jc w:val="center"/>
              <w:rPr>
                <w:rFonts w:ascii="Times New Roman" w:eastAsia="Times New Roman" w:hAnsi="Times New Roman" w:cs="Times New Roman"/>
                <w:b/>
                <w:bCs/>
                <w:sz w:val="24"/>
                <w:szCs w:val="24"/>
                <w:lang w:eastAsia="tr-TR"/>
              </w:rPr>
              <w:pPrChange w:id="683" w:author="Tunç Köksal" w:date="2021-09-24T18:30:00Z">
                <w:pPr>
                  <w:spacing w:before="240" w:after="0" w:line="240" w:lineRule="atLeast"/>
                  <w:jc w:val="center"/>
                </w:pPr>
              </w:pPrChange>
            </w:pPr>
            <w:r w:rsidRPr="00C917AB">
              <w:rPr>
                <w:rFonts w:ascii="Times New Roman" w:eastAsia="Times New Roman" w:hAnsi="Times New Roman" w:cs="Times New Roman"/>
                <w:b/>
                <w:bCs/>
                <w:sz w:val="24"/>
                <w:szCs w:val="24"/>
                <w:lang w:eastAsia="tr-TR"/>
              </w:rPr>
              <w:t xml:space="preserve">Son </w:t>
            </w:r>
            <w:del w:id="684" w:author="Tunç Köksal" w:date="2021-09-24T18:30:00Z">
              <w:r w:rsidRPr="00166862">
                <w:rPr>
                  <w:rFonts w:ascii="Times New Roman" w:eastAsia="Times New Roman" w:hAnsi="Times New Roman" w:cs="Times New Roman"/>
                  <w:b/>
                  <w:bCs/>
                  <w:sz w:val="24"/>
                  <w:szCs w:val="24"/>
                  <w:lang w:eastAsia="tr-TR"/>
                </w:rPr>
                <w:delText>Hükümler</w:delText>
              </w:r>
            </w:del>
            <w:ins w:id="685" w:author="Tunç Köksal" w:date="2021-09-24T18:30:00Z">
              <w:r w:rsidRPr="00C917AB">
                <w:rPr>
                  <w:rFonts w:ascii="Times New Roman" w:eastAsia="Times New Roman" w:hAnsi="Times New Roman" w:cs="Times New Roman"/>
                  <w:b/>
                  <w:bCs/>
                  <w:sz w:val="24"/>
                  <w:szCs w:val="24"/>
                  <w:lang w:eastAsia="tr-TR"/>
                </w:rPr>
                <w:t>hükümler</w:t>
              </w:r>
            </w:ins>
          </w:p>
          <w:p w14:paraId="52FF2673" w14:textId="77777777" w:rsidR="002C4449" w:rsidRPr="00C917AB" w:rsidRDefault="002C4449">
            <w:pPr>
              <w:spacing w:line="240" w:lineRule="atLeast"/>
              <w:ind w:firstLine="566"/>
              <w:jc w:val="both"/>
              <w:rPr>
                <w:rFonts w:ascii="Times New Roman" w:eastAsia="Times New Roman" w:hAnsi="Times New Roman" w:cs="Times New Roman"/>
                <w:sz w:val="24"/>
                <w:szCs w:val="24"/>
                <w:lang w:eastAsia="tr-TR"/>
              </w:rPr>
              <w:pPrChange w:id="686" w:author="Tunç Köksal" w:date="2021-09-24T18:30:00Z">
                <w:pPr>
                  <w:spacing w:before="240" w:after="0" w:line="240" w:lineRule="atLeast"/>
                  <w:ind w:firstLine="566"/>
                  <w:jc w:val="both"/>
                </w:pPr>
              </w:pPrChange>
            </w:pPr>
            <w:r w:rsidRPr="00C917AB">
              <w:rPr>
                <w:rFonts w:ascii="Times New Roman" w:eastAsia="Times New Roman" w:hAnsi="Times New Roman" w:cs="Times New Roman"/>
                <w:b/>
                <w:bCs/>
                <w:sz w:val="24"/>
                <w:szCs w:val="24"/>
                <w:lang w:eastAsia="tr-TR"/>
              </w:rPr>
              <w:t>Yürürlük</w:t>
            </w:r>
          </w:p>
          <w:p w14:paraId="2172E4F8" w14:textId="77777777" w:rsidR="002C4449" w:rsidRPr="00C917AB" w:rsidRDefault="002C4449">
            <w:pPr>
              <w:spacing w:line="240" w:lineRule="atLeast"/>
              <w:ind w:firstLine="566"/>
              <w:jc w:val="both"/>
              <w:rPr>
                <w:rFonts w:ascii="Times New Roman" w:eastAsia="Times New Roman" w:hAnsi="Times New Roman" w:cs="Times New Roman"/>
                <w:sz w:val="24"/>
                <w:szCs w:val="24"/>
                <w:lang w:eastAsia="tr-TR"/>
              </w:rPr>
              <w:pPrChange w:id="687" w:author="Tunç Köksal" w:date="2021-09-24T18:30:00Z">
                <w:pPr>
                  <w:spacing w:before="240" w:after="0" w:line="240" w:lineRule="atLeast"/>
                  <w:ind w:firstLine="566"/>
                  <w:jc w:val="both"/>
                </w:pPr>
              </w:pPrChange>
            </w:pPr>
            <w:r w:rsidRPr="00C917AB">
              <w:rPr>
                <w:rFonts w:ascii="Times New Roman" w:eastAsia="Times New Roman" w:hAnsi="Times New Roman" w:cs="Times New Roman"/>
                <w:b/>
                <w:bCs/>
                <w:sz w:val="24"/>
                <w:szCs w:val="24"/>
                <w:lang w:eastAsia="tr-TR"/>
              </w:rPr>
              <w:t>MADDE 1</w:t>
            </w:r>
            <w:r>
              <w:rPr>
                <w:rFonts w:ascii="Times New Roman" w:eastAsia="Times New Roman" w:hAnsi="Times New Roman" w:cs="Times New Roman"/>
                <w:b/>
                <w:bCs/>
                <w:sz w:val="24"/>
                <w:szCs w:val="24"/>
                <w:lang w:eastAsia="tr-TR"/>
              </w:rPr>
              <w:t>7</w:t>
            </w:r>
            <w:del w:id="688" w:author="Tunç Köksal" w:date="2021-09-24T18:30:00Z">
              <w:r w:rsidRPr="00166862">
                <w:rPr>
                  <w:rFonts w:ascii="Times New Roman" w:eastAsia="Times New Roman" w:hAnsi="Times New Roman" w:cs="Times New Roman"/>
                  <w:b/>
                  <w:bCs/>
                  <w:sz w:val="24"/>
                  <w:szCs w:val="24"/>
                  <w:lang w:eastAsia="tr-TR"/>
                </w:rPr>
                <w:delText xml:space="preserve"> –</w:delText>
              </w:r>
              <w:r w:rsidRPr="00166862">
                <w:rPr>
                  <w:rFonts w:ascii="Times New Roman" w:eastAsia="Times New Roman" w:hAnsi="Times New Roman" w:cs="Times New Roman"/>
                  <w:sz w:val="24"/>
                  <w:szCs w:val="24"/>
                  <w:lang w:eastAsia="tr-TR"/>
                </w:rPr>
                <w:delText> (</w:delText>
              </w:r>
            </w:del>
            <w:ins w:id="689" w:author="Tunç Köksal" w:date="2021-09-24T18:30:00Z">
              <w:r w:rsidRPr="00C917AB">
                <w:rPr>
                  <w:rFonts w:ascii="Times New Roman" w:eastAsia="Times New Roman" w:hAnsi="Times New Roman" w:cs="Times New Roman"/>
                  <w:b/>
                  <w:bCs/>
                  <w:sz w:val="24"/>
                  <w:szCs w:val="24"/>
                  <w:lang w:eastAsia="tr-TR"/>
                </w:rPr>
                <w:t>-</w:t>
              </w:r>
              <w:r w:rsidRPr="00C917AB">
                <w:rPr>
                  <w:rFonts w:ascii="Times New Roman" w:eastAsia="Times New Roman" w:hAnsi="Times New Roman" w:cs="Times New Roman"/>
                  <w:sz w:val="24"/>
                  <w:szCs w:val="24"/>
                  <w:lang w:eastAsia="tr-TR"/>
                </w:rPr>
                <w:t>(</w:t>
              </w:r>
            </w:ins>
            <w:r w:rsidRPr="00C917AB">
              <w:rPr>
                <w:rFonts w:ascii="Times New Roman" w:eastAsia="Times New Roman" w:hAnsi="Times New Roman" w:cs="Times New Roman"/>
                <w:sz w:val="24"/>
                <w:szCs w:val="24"/>
                <w:lang w:eastAsia="tr-TR"/>
              </w:rPr>
              <w:t>1) Bu Yönetmelik yayımı tarihinde yürürlüğe girer.</w:t>
            </w:r>
          </w:p>
          <w:p w14:paraId="4FC6B3BE" w14:textId="77777777" w:rsidR="002C4449" w:rsidRPr="00C917AB" w:rsidRDefault="002C4449">
            <w:pPr>
              <w:spacing w:line="240" w:lineRule="atLeast"/>
              <w:ind w:firstLine="566"/>
              <w:jc w:val="both"/>
              <w:rPr>
                <w:rFonts w:ascii="Times New Roman" w:eastAsia="Times New Roman" w:hAnsi="Times New Roman" w:cs="Times New Roman"/>
                <w:sz w:val="24"/>
                <w:szCs w:val="24"/>
                <w:lang w:eastAsia="tr-TR"/>
              </w:rPr>
              <w:pPrChange w:id="690" w:author="Tunç Köksal" w:date="2021-09-24T18:30:00Z">
                <w:pPr>
                  <w:spacing w:before="240" w:after="0" w:line="240" w:lineRule="atLeast"/>
                  <w:ind w:firstLine="566"/>
                  <w:jc w:val="both"/>
                </w:pPr>
              </w:pPrChange>
            </w:pPr>
            <w:r w:rsidRPr="00C917AB">
              <w:rPr>
                <w:rFonts w:ascii="Times New Roman" w:eastAsia="Times New Roman" w:hAnsi="Times New Roman" w:cs="Times New Roman"/>
                <w:b/>
                <w:bCs/>
                <w:sz w:val="24"/>
                <w:szCs w:val="24"/>
                <w:lang w:eastAsia="tr-TR"/>
              </w:rPr>
              <w:t>Yürütme</w:t>
            </w:r>
          </w:p>
          <w:p w14:paraId="14EA5BF7" w14:textId="77777777" w:rsidR="002C4449" w:rsidRPr="00C917AB" w:rsidRDefault="002C4449" w:rsidP="002C4449">
            <w:pPr>
              <w:ind w:firstLine="566"/>
              <w:jc w:val="both"/>
              <w:rPr>
                <w:ins w:id="691" w:author="Tunç Köksal" w:date="2021-09-24T18:30:00Z"/>
                <w:rFonts w:ascii="Times New Roman" w:eastAsia="Times New Roman" w:hAnsi="Times New Roman" w:cs="Times New Roman"/>
                <w:sz w:val="24"/>
                <w:szCs w:val="24"/>
                <w:lang w:eastAsia="tr-TR"/>
              </w:rPr>
            </w:pPr>
            <w:r w:rsidRPr="00C917AB">
              <w:rPr>
                <w:rFonts w:ascii="Times New Roman" w:eastAsia="Times New Roman" w:hAnsi="Times New Roman" w:cs="Times New Roman"/>
                <w:b/>
                <w:bCs/>
                <w:sz w:val="24"/>
                <w:szCs w:val="24"/>
                <w:lang w:eastAsia="tr-TR"/>
              </w:rPr>
              <w:t>MADDE 1</w:t>
            </w:r>
            <w:r>
              <w:rPr>
                <w:rFonts w:ascii="Times New Roman" w:eastAsia="Times New Roman" w:hAnsi="Times New Roman" w:cs="Times New Roman"/>
                <w:b/>
                <w:bCs/>
                <w:sz w:val="24"/>
                <w:szCs w:val="24"/>
                <w:lang w:eastAsia="tr-TR"/>
              </w:rPr>
              <w:t>8</w:t>
            </w:r>
            <w:del w:id="692" w:author="Tunç Köksal" w:date="2021-09-24T18:30:00Z">
              <w:r w:rsidRPr="00166862">
                <w:rPr>
                  <w:rFonts w:ascii="Times New Roman" w:eastAsia="Times New Roman" w:hAnsi="Times New Roman" w:cs="Times New Roman"/>
                  <w:b/>
                  <w:bCs/>
                  <w:sz w:val="24"/>
                  <w:szCs w:val="24"/>
                  <w:lang w:eastAsia="tr-TR"/>
                </w:rPr>
                <w:delText xml:space="preserve"> –</w:delText>
              </w:r>
              <w:r w:rsidRPr="00166862">
                <w:rPr>
                  <w:rFonts w:ascii="Times New Roman" w:eastAsia="Times New Roman" w:hAnsi="Times New Roman" w:cs="Times New Roman"/>
                  <w:sz w:val="24"/>
                  <w:szCs w:val="24"/>
                  <w:lang w:eastAsia="tr-TR"/>
                </w:rPr>
                <w:delText> (</w:delText>
              </w:r>
            </w:del>
            <w:ins w:id="693" w:author="Tunç Köksal" w:date="2021-09-24T18:30:00Z">
              <w:r w:rsidRPr="00C917AB">
                <w:rPr>
                  <w:rFonts w:ascii="Times New Roman" w:eastAsia="Times New Roman" w:hAnsi="Times New Roman" w:cs="Times New Roman"/>
                  <w:b/>
                  <w:bCs/>
                  <w:sz w:val="24"/>
                  <w:szCs w:val="24"/>
                  <w:lang w:eastAsia="tr-TR"/>
                </w:rPr>
                <w:t>-</w:t>
              </w:r>
              <w:r w:rsidRPr="00C917AB">
                <w:rPr>
                  <w:rFonts w:ascii="Times New Roman" w:eastAsia="Times New Roman" w:hAnsi="Times New Roman" w:cs="Times New Roman"/>
                  <w:sz w:val="24"/>
                  <w:szCs w:val="24"/>
                  <w:lang w:eastAsia="tr-TR"/>
                </w:rPr>
                <w:t>(</w:t>
              </w:r>
            </w:ins>
            <w:r w:rsidRPr="00C917AB">
              <w:rPr>
                <w:rFonts w:ascii="Times New Roman" w:eastAsia="Times New Roman" w:hAnsi="Times New Roman" w:cs="Times New Roman"/>
                <w:sz w:val="24"/>
                <w:szCs w:val="24"/>
                <w:lang w:eastAsia="tr-TR"/>
              </w:rPr>
              <w:t>1) Bu Yönetmelik hükümlerini Sosyal Güvenlik Kurumu Başkanı yürütür.</w:t>
            </w:r>
          </w:p>
          <w:p w14:paraId="7DD6C155" w14:textId="77777777" w:rsidR="002C4449" w:rsidRPr="00C917AB" w:rsidRDefault="002C4449" w:rsidP="002C4449">
            <w:pPr>
              <w:spacing w:after="160" w:line="240" w:lineRule="atLeast"/>
              <w:ind w:firstLine="566"/>
              <w:jc w:val="center"/>
              <w:rPr>
                <w:rFonts w:ascii="Times New Roman" w:eastAsia="Times New Roman" w:hAnsi="Times New Roman" w:cs="Times New Roman"/>
                <w:b/>
                <w:sz w:val="24"/>
                <w:szCs w:val="24"/>
                <w:lang w:eastAsia="tr-TR"/>
              </w:rPr>
            </w:pPr>
          </w:p>
        </w:tc>
        <w:tc>
          <w:tcPr>
            <w:tcW w:w="8222" w:type="dxa"/>
          </w:tcPr>
          <w:p w14:paraId="32C3D955" w14:textId="77777777" w:rsidR="002C4449" w:rsidRDefault="002C4449" w:rsidP="002C4449">
            <w:pPr>
              <w:spacing w:line="240" w:lineRule="atLeast"/>
              <w:jc w:val="center"/>
              <w:rPr>
                <w:rFonts w:ascii="Times New Roman" w:eastAsia="Times New Roman" w:hAnsi="Times New Roman" w:cs="Times New Roman"/>
                <w:b/>
                <w:bCs/>
                <w:sz w:val="24"/>
                <w:szCs w:val="24"/>
                <w:lang w:eastAsia="tr-TR"/>
              </w:rPr>
            </w:pPr>
          </w:p>
        </w:tc>
      </w:tr>
    </w:tbl>
    <w:p w14:paraId="0B27A0FB" w14:textId="1A428C8F" w:rsidR="003460F3" w:rsidRPr="00C917AB" w:rsidRDefault="003460F3" w:rsidP="002C4449">
      <w:pPr>
        <w:spacing w:line="240" w:lineRule="atLeast"/>
        <w:rPr>
          <w:rFonts w:ascii="Times New Roman" w:eastAsia="Times New Roman" w:hAnsi="Times New Roman" w:cs="Times New Roman"/>
          <w:b/>
          <w:bCs/>
          <w:sz w:val="24"/>
          <w:szCs w:val="24"/>
          <w:lang w:eastAsia="tr-TR"/>
        </w:rPr>
      </w:pPr>
    </w:p>
    <w:p w14:paraId="3BE2C002" w14:textId="5FB3AE03" w:rsidR="005D27D7" w:rsidRPr="00C917AB" w:rsidRDefault="005D27D7">
      <w:pPr>
        <w:spacing w:line="240" w:lineRule="atLeast"/>
        <w:jc w:val="center"/>
        <w:rPr>
          <w:rFonts w:ascii="Times New Roman" w:eastAsia="Times New Roman" w:hAnsi="Times New Roman" w:cs="Times New Roman"/>
          <w:b/>
          <w:bCs/>
          <w:sz w:val="24"/>
          <w:szCs w:val="24"/>
          <w:lang w:eastAsia="tr-TR"/>
        </w:rPr>
        <w:pPrChange w:id="694" w:author="Tunç Köksal" w:date="2021-09-24T18:30:00Z">
          <w:pPr>
            <w:spacing w:before="240" w:after="0" w:line="240" w:lineRule="atLeast"/>
            <w:jc w:val="center"/>
          </w:pPr>
        </w:pPrChange>
      </w:pPr>
    </w:p>
    <w:p w14:paraId="6895CAAE" w14:textId="77777777" w:rsidR="008B0C47" w:rsidRPr="00C917AB" w:rsidRDefault="008B0C47" w:rsidP="009B7F5A">
      <w:pPr>
        <w:spacing w:after="0" w:line="240" w:lineRule="atLeast"/>
        <w:ind w:firstLine="566"/>
        <w:jc w:val="both"/>
        <w:rPr>
          <w:ins w:id="695" w:author="Tunç Köksal" w:date="2021-09-24T18:30:00Z"/>
          <w:rFonts w:ascii="Times New Roman" w:eastAsia="Times New Roman" w:hAnsi="Times New Roman" w:cs="Times New Roman"/>
          <w:b/>
          <w:bCs/>
          <w:sz w:val="24"/>
          <w:szCs w:val="24"/>
          <w:lang w:eastAsia="tr-TR"/>
        </w:rPr>
      </w:pPr>
    </w:p>
    <w:p w14:paraId="3475BC4A" w14:textId="19A5512B" w:rsidR="005D27D7" w:rsidRPr="00C917AB" w:rsidRDefault="005D27D7" w:rsidP="008B0C47">
      <w:pPr>
        <w:jc w:val="center"/>
        <w:rPr>
          <w:ins w:id="696" w:author="Tunç Köksal" w:date="2021-09-24T18:30:00Z"/>
          <w:rFonts w:ascii="Times New Roman" w:hAnsi="Times New Roman" w:cs="Times New Roman"/>
          <w:sz w:val="24"/>
          <w:szCs w:val="24"/>
        </w:rPr>
      </w:pPr>
    </w:p>
    <w:p w14:paraId="5E11D7D1" w14:textId="5D9AA251" w:rsidR="00D5031D" w:rsidRDefault="00D5031D" w:rsidP="009B7F5A">
      <w:pPr>
        <w:spacing w:line="240" w:lineRule="atLeast"/>
        <w:ind w:firstLine="567"/>
        <w:jc w:val="both"/>
        <w:rPr>
          <w:ins w:id="697" w:author="Tunç Köksal" w:date="2021-09-24T18:30:00Z"/>
          <w:rFonts w:ascii="Times New Roman" w:eastAsia="Times New Roman" w:hAnsi="Times New Roman" w:cs="Times New Roman"/>
          <w:sz w:val="24"/>
          <w:szCs w:val="24"/>
          <w:lang w:eastAsia="tr-TR"/>
        </w:rPr>
      </w:pPr>
    </w:p>
    <w:p w14:paraId="1051F085" w14:textId="3284D1CB" w:rsidR="00311C0D" w:rsidRDefault="00311C0D" w:rsidP="009B7F5A">
      <w:pPr>
        <w:spacing w:line="240" w:lineRule="atLeast"/>
        <w:ind w:firstLine="567"/>
        <w:jc w:val="both"/>
        <w:rPr>
          <w:ins w:id="698" w:author="Tunç Köksal" w:date="2021-09-24T18:30:00Z"/>
          <w:rFonts w:ascii="Times New Roman" w:eastAsia="Times New Roman" w:hAnsi="Times New Roman" w:cs="Times New Roman"/>
          <w:sz w:val="24"/>
          <w:szCs w:val="24"/>
          <w:lang w:eastAsia="tr-TR"/>
        </w:rPr>
      </w:pPr>
    </w:p>
    <w:p w14:paraId="2C712A6B" w14:textId="0C752444" w:rsidR="00311C0D" w:rsidRDefault="00311C0D" w:rsidP="009B7F5A">
      <w:pPr>
        <w:spacing w:line="240" w:lineRule="atLeast"/>
        <w:ind w:firstLine="567"/>
        <w:jc w:val="both"/>
        <w:rPr>
          <w:ins w:id="699" w:author="Tunç Köksal" w:date="2021-09-24T18:30:00Z"/>
          <w:rFonts w:ascii="Times New Roman" w:eastAsia="Times New Roman" w:hAnsi="Times New Roman" w:cs="Times New Roman"/>
          <w:sz w:val="24"/>
          <w:szCs w:val="24"/>
          <w:lang w:eastAsia="tr-TR"/>
        </w:rPr>
      </w:pPr>
    </w:p>
    <w:p w14:paraId="787BA2DF" w14:textId="77777777" w:rsidR="0019716D" w:rsidRPr="00C917AB" w:rsidRDefault="0019716D" w:rsidP="009B7F5A">
      <w:pPr>
        <w:spacing w:after="160" w:line="240" w:lineRule="atLeast"/>
        <w:ind w:firstLine="566"/>
        <w:jc w:val="both"/>
        <w:rPr>
          <w:ins w:id="700" w:author="Tunç Köksal" w:date="2021-09-24T18:30:00Z"/>
          <w:rFonts w:ascii="Times New Roman" w:hAnsi="Times New Roman" w:cs="Times New Roman"/>
          <w:sz w:val="24"/>
          <w:szCs w:val="24"/>
        </w:rPr>
      </w:pPr>
    </w:p>
    <w:p w14:paraId="778D983F" w14:textId="77777777" w:rsidR="00A84470" w:rsidRPr="00C917AB" w:rsidRDefault="00A84470" w:rsidP="009B7F5A">
      <w:pPr>
        <w:spacing w:after="0" w:line="240" w:lineRule="atLeast"/>
        <w:ind w:firstLine="566"/>
        <w:jc w:val="both"/>
        <w:rPr>
          <w:ins w:id="701" w:author="Tunç Köksal" w:date="2021-09-24T18:30:00Z"/>
          <w:rFonts w:ascii="Times New Roman" w:eastAsia="Times New Roman" w:hAnsi="Times New Roman" w:cs="Times New Roman"/>
          <w:sz w:val="24"/>
          <w:szCs w:val="24"/>
          <w:lang w:eastAsia="tr-TR"/>
        </w:rPr>
      </w:pPr>
    </w:p>
    <w:p w14:paraId="04E663CE" w14:textId="43782069" w:rsidR="00A84470" w:rsidRDefault="00A84470" w:rsidP="009B7F5A">
      <w:pPr>
        <w:pStyle w:val="ListeParagraf"/>
        <w:spacing w:after="0"/>
        <w:ind w:left="0" w:firstLine="566"/>
        <w:jc w:val="both"/>
        <w:rPr>
          <w:ins w:id="702" w:author="Tunç Köksal" w:date="2021-09-24T18:30:00Z"/>
          <w:rFonts w:ascii="Times New Roman" w:eastAsia="Times New Roman" w:hAnsi="Times New Roman" w:cs="Times New Roman"/>
          <w:sz w:val="24"/>
          <w:szCs w:val="24"/>
          <w:lang w:eastAsia="tr-TR"/>
        </w:rPr>
      </w:pPr>
    </w:p>
    <w:p w14:paraId="72803395" w14:textId="3B47DA5C" w:rsidR="004A7431" w:rsidRDefault="004A7431" w:rsidP="009B7F5A">
      <w:pPr>
        <w:pStyle w:val="ListeParagraf"/>
        <w:spacing w:after="0"/>
        <w:ind w:left="0" w:firstLine="566"/>
        <w:jc w:val="both"/>
        <w:rPr>
          <w:ins w:id="703" w:author="Tunç Köksal" w:date="2021-09-24T18:30:00Z"/>
          <w:rFonts w:ascii="Times New Roman" w:eastAsia="Times New Roman" w:hAnsi="Times New Roman" w:cs="Times New Roman"/>
          <w:sz w:val="24"/>
          <w:szCs w:val="24"/>
          <w:lang w:eastAsia="tr-TR"/>
        </w:rPr>
      </w:pPr>
    </w:p>
    <w:p w14:paraId="4E90BF62" w14:textId="220AE2C7" w:rsidR="004A7431" w:rsidRDefault="004A7431" w:rsidP="009B7F5A">
      <w:pPr>
        <w:pStyle w:val="ListeParagraf"/>
        <w:spacing w:after="0"/>
        <w:ind w:left="0" w:firstLine="566"/>
        <w:jc w:val="both"/>
        <w:rPr>
          <w:ins w:id="704" w:author="Tunç Köksal" w:date="2021-09-24T18:30:00Z"/>
          <w:rFonts w:ascii="Times New Roman" w:eastAsia="Times New Roman" w:hAnsi="Times New Roman" w:cs="Times New Roman"/>
          <w:sz w:val="24"/>
          <w:szCs w:val="24"/>
          <w:lang w:eastAsia="tr-TR"/>
        </w:rPr>
      </w:pPr>
    </w:p>
    <w:p w14:paraId="16AAAD69" w14:textId="2CCB42B4" w:rsidR="004A7431" w:rsidRDefault="004A7431" w:rsidP="009B7F5A">
      <w:pPr>
        <w:pStyle w:val="ListeParagraf"/>
        <w:spacing w:after="0"/>
        <w:ind w:left="0" w:firstLine="566"/>
        <w:jc w:val="both"/>
        <w:rPr>
          <w:ins w:id="705" w:author="Tunç Köksal" w:date="2021-09-24T18:30:00Z"/>
          <w:rFonts w:ascii="Times New Roman" w:eastAsia="Times New Roman" w:hAnsi="Times New Roman" w:cs="Times New Roman"/>
          <w:sz w:val="24"/>
          <w:szCs w:val="24"/>
          <w:lang w:eastAsia="tr-TR"/>
        </w:rPr>
      </w:pPr>
    </w:p>
    <w:p w14:paraId="0CCAB7A7" w14:textId="57F4475A" w:rsidR="004A7431" w:rsidRDefault="004A7431" w:rsidP="009B7F5A">
      <w:pPr>
        <w:pStyle w:val="ListeParagraf"/>
        <w:spacing w:after="0"/>
        <w:ind w:left="0" w:firstLine="566"/>
        <w:jc w:val="both"/>
        <w:rPr>
          <w:ins w:id="706" w:author="Tunç Köksal" w:date="2021-09-24T18:30:00Z"/>
          <w:rFonts w:ascii="Times New Roman" w:eastAsia="Times New Roman" w:hAnsi="Times New Roman" w:cs="Times New Roman"/>
          <w:sz w:val="24"/>
          <w:szCs w:val="24"/>
          <w:lang w:eastAsia="tr-TR"/>
        </w:rPr>
      </w:pPr>
    </w:p>
    <w:p w14:paraId="51621EB0" w14:textId="3C401B5B" w:rsidR="004A7431" w:rsidRDefault="004A7431" w:rsidP="009B7F5A">
      <w:pPr>
        <w:pStyle w:val="ListeParagraf"/>
        <w:spacing w:after="0"/>
        <w:ind w:left="0" w:firstLine="566"/>
        <w:jc w:val="both"/>
        <w:rPr>
          <w:ins w:id="707" w:author="Tunç Köksal" w:date="2021-09-24T18:30:00Z"/>
          <w:rFonts w:ascii="Times New Roman" w:eastAsia="Times New Roman" w:hAnsi="Times New Roman" w:cs="Times New Roman"/>
          <w:sz w:val="24"/>
          <w:szCs w:val="24"/>
          <w:lang w:eastAsia="tr-TR"/>
        </w:rPr>
      </w:pPr>
    </w:p>
    <w:p w14:paraId="02664E99" w14:textId="29E20393" w:rsidR="004A7431" w:rsidRDefault="004A7431" w:rsidP="009B7F5A">
      <w:pPr>
        <w:pStyle w:val="ListeParagraf"/>
        <w:spacing w:after="0"/>
        <w:ind w:left="0" w:firstLine="566"/>
        <w:jc w:val="both"/>
        <w:rPr>
          <w:ins w:id="708" w:author="Tunç Köksal" w:date="2021-09-24T18:30:00Z"/>
          <w:rFonts w:ascii="Times New Roman" w:eastAsia="Times New Roman" w:hAnsi="Times New Roman" w:cs="Times New Roman"/>
          <w:sz w:val="24"/>
          <w:szCs w:val="24"/>
          <w:lang w:eastAsia="tr-TR"/>
        </w:rPr>
      </w:pPr>
    </w:p>
    <w:p w14:paraId="5EAFD686" w14:textId="77777777" w:rsidR="004A7431" w:rsidRPr="00C917AB" w:rsidRDefault="004A7431" w:rsidP="009B7F5A">
      <w:pPr>
        <w:pStyle w:val="ListeParagraf"/>
        <w:spacing w:after="0"/>
        <w:ind w:left="0" w:firstLine="566"/>
        <w:jc w:val="both"/>
        <w:rPr>
          <w:ins w:id="709" w:author="Tunç Köksal" w:date="2021-09-24T18:30:00Z"/>
          <w:rFonts w:ascii="Times New Roman" w:eastAsia="Times New Roman" w:hAnsi="Times New Roman" w:cs="Times New Roman"/>
          <w:sz w:val="24"/>
          <w:szCs w:val="24"/>
          <w:lang w:eastAsia="tr-TR"/>
        </w:rPr>
      </w:pPr>
    </w:p>
    <w:p w14:paraId="2F35B9E8" w14:textId="3B29B7D9" w:rsidR="009735FA" w:rsidRPr="00C917AB" w:rsidRDefault="009735FA" w:rsidP="009B7F5A">
      <w:pPr>
        <w:jc w:val="both"/>
        <w:rPr>
          <w:ins w:id="710" w:author="Tunç Köksal" w:date="2021-09-24T18:30:00Z"/>
          <w:rFonts w:ascii="Times New Roman" w:hAnsi="Times New Roman" w:cs="Times New Roman"/>
          <w:sz w:val="24"/>
          <w:szCs w:val="24"/>
        </w:rPr>
      </w:pPr>
    </w:p>
    <w:p w14:paraId="4A7ECD02" w14:textId="7D8BA302" w:rsidR="009735FA" w:rsidRPr="00C917AB" w:rsidRDefault="009735FA">
      <w:pPr>
        <w:jc w:val="both"/>
        <w:rPr>
          <w:rFonts w:ascii="Times New Roman" w:hAnsi="Times New Roman"/>
          <w:sz w:val="24"/>
          <w:rPrChange w:id="711" w:author="Tunç Köksal" w:date="2021-09-24T18:30:00Z">
            <w:rPr>
              <w:sz w:val="24"/>
            </w:rPr>
          </w:rPrChange>
        </w:rPr>
        <w:pPrChange w:id="712" w:author="Tunç Köksal" w:date="2021-09-24T18:30:00Z">
          <w:pPr>
            <w:spacing w:before="240"/>
          </w:pPr>
        </w:pPrChange>
      </w:pPr>
    </w:p>
    <w:sectPr w:rsidR="009735FA" w:rsidRPr="00C917AB" w:rsidSect="003460F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51360"/>
    <w:multiLevelType w:val="hybridMultilevel"/>
    <w:tmpl w:val="C11AB234"/>
    <w:lvl w:ilvl="0" w:tplc="BE5694B8">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 w15:restartNumberingAfterBreak="0">
    <w:nsid w:val="245F0001"/>
    <w:multiLevelType w:val="hybridMultilevel"/>
    <w:tmpl w:val="E396A14A"/>
    <w:lvl w:ilvl="0" w:tplc="EC762370">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33341034"/>
    <w:multiLevelType w:val="hybridMultilevel"/>
    <w:tmpl w:val="19788200"/>
    <w:lvl w:ilvl="0" w:tplc="8C8AF972">
      <w:start w:val="3"/>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3" w15:restartNumberingAfterBreak="0">
    <w:nsid w:val="38AD7D81"/>
    <w:multiLevelType w:val="hybridMultilevel"/>
    <w:tmpl w:val="AD8E990C"/>
    <w:lvl w:ilvl="0" w:tplc="D76E1896">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4" w15:restartNumberingAfterBreak="0">
    <w:nsid w:val="59597637"/>
    <w:multiLevelType w:val="hybridMultilevel"/>
    <w:tmpl w:val="8330461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B631FD6"/>
    <w:multiLevelType w:val="hybridMultilevel"/>
    <w:tmpl w:val="1978688E"/>
    <w:lvl w:ilvl="0" w:tplc="D2B64EF2">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6" w15:restartNumberingAfterBreak="0">
    <w:nsid w:val="69122F6D"/>
    <w:multiLevelType w:val="hybridMultilevel"/>
    <w:tmpl w:val="E1841300"/>
    <w:lvl w:ilvl="0" w:tplc="E798589C">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num w:numId="1">
    <w:abstractNumId w:val="4"/>
  </w:num>
  <w:num w:numId="2">
    <w:abstractNumId w:val="5"/>
  </w:num>
  <w:num w:numId="3">
    <w:abstractNumId w:val="3"/>
  </w:num>
  <w:num w:numId="4">
    <w:abstractNumId w:val="6"/>
  </w:num>
  <w:num w:numId="5">
    <w:abstractNumId w:val="0"/>
  </w:num>
  <w:num w:numId="6">
    <w:abstractNumId w:val="2"/>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unç Köksal">
    <w15:presenceInfo w15:providerId="AD" w15:userId="S::tunc.koksal@ieistr.onmicrosoft.com::fe4bac66-6139-4635-ae07-9d7c201e6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E5"/>
    <w:rsid w:val="000019D0"/>
    <w:rsid w:val="00023422"/>
    <w:rsid w:val="00027F02"/>
    <w:rsid w:val="00042278"/>
    <w:rsid w:val="000678CE"/>
    <w:rsid w:val="000921B2"/>
    <w:rsid w:val="000D5519"/>
    <w:rsid w:val="00175B77"/>
    <w:rsid w:val="0019716D"/>
    <w:rsid w:val="001A681E"/>
    <w:rsid w:val="001B3E7C"/>
    <w:rsid w:val="001D262C"/>
    <w:rsid w:val="001E471F"/>
    <w:rsid w:val="002116BA"/>
    <w:rsid w:val="00233FC5"/>
    <w:rsid w:val="00245DD4"/>
    <w:rsid w:val="00264DBC"/>
    <w:rsid w:val="00291044"/>
    <w:rsid w:val="002C4449"/>
    <w:rsid w:val="002D28FE"/>
    <w:rsid w:val="00311C0D"/>
    <w:rsid w:val="003460F3"/>
    <w:rsid w:val="003C4BB0"/>
    <w:rsid w:val="00432061"/>
    <w:rsid w:val="004406D7"/>
    <w:rsid w:val="00463D62"/>
    <w:rsid w:val="004771EB"/>
    <w:rsid w:val="004A7431"/>
    <w:rsid w:val="004B5D4D"/>
    <w:rsid w:val="004C6C77"/>
    <w:rsid w:val="004E3DB6"/>
    <w:rsid w:val="005378B8"/>
    <w:rsid w:val="00551DB5"/>
    <w:rsid w:val="005960D5"/>
    <w:rsid w:val="005A53D2"/>
    <w:rsid w:val="005D27D7"/>
    <w:rsid w:val="00603495"/>
    <w:rsid w:val="0061608B"/>
    <w:rsid w:val="0061632D"/>
    <w:rsid w:val="00630A0B"/>
    <w:rsid w:val="0063317B"/>
    <w:rsid w:val="00634DBE"/>
    <w:rsid w:val="006373BD"/>
    <w:rsid w:val="00660FFB"/>
    <w:rsid w:val="0067519C"/>
    <w:rsid w:val="006815BB"/>
    <w:rsid w:val="006822F3"/>
    <w:rsid w:val="006A0D37"/>
    <w:rsid w:val="006A2CE4"/>
    <w:rsid w:val="006C2ED0"/>
    <w:rsid w:val="006D0553"/>
    <w:rsid w:val="006F0006"/>
    <w:rsid w:val="007066F2"/>
    <w:rsid w:val="00723CE5"/>
    <w:rsid w:val="00754CBD"/>
    <w:rsid w:val="00760E40"/>
    <w:rsid w:val="0077027C"/>
    <w:rsid w:val="007950FC"/>
    <w:rsid w:val="007A73BD"/>
    <w:rsid w:val="007E154F"/>
    <w:rsid w:val="007F60F5"/>
    <w:rsid w:val="00822C34"/>
    <w:rsid w:val="00874C15"/>
    <w:rsid w:val="008B0C47"/>
    <w:rsid w:val="008B604C"/>
    <w:rsid w:val="008F1D06"/>
    <w:rsid w:val="009055DD"/>
    <w:rsid w:val="00924A2F"/>
    <w:rsid w:val="00930BF0"/>
    <w:rsid w:val="00951AE8"/>
    <w:rsid w:val="00954B99"/>
    <w:rsid w:val="009735FA"/>
    <w:rsid w:val="009B7F5A"/>
    <w:rsid w:val="009E4413"/>
    <w:rsid w:val="00A254E3"/>
    <w:rsid w:val="00A33A70"/>
    <w:rsid w:val="00A6661E"/>
    <w:rsid w:val="00A8178D"/>
    <w:rsid w:val="00A84470"/>
    <w:rsid w:val="00A952A1"/>
    <w:rsid w:val="00AC00DE"/>
    <w:rsid w:val="00AC3324"/>
    <w:rsid w:val="00AC4FAB"/>
    <w:rsid w:val="00AE0965"/>
    <w:rsid w:val="00B13C70"/>
    <w:rsid w:val="00B3423E"/>
    <w:rsid w:val="00B43057"/>
    <w:rsid w:val="00BD1496"/>
    <w:rsid w:val="00C056F9"/>
    <w:rsid w:val="00C235D7"/>
    <w:rsid w:val="00C27D35"/>
    <w:rsid w:val="00C36D06"/>
    <w:rsid w:val="00C45084"/>
    <w:rsid w:val="00C738D7"/>
    <w:rsid w:val="00C87E56"/>
    <w:rsid w:val="00C917AB"/>
    <w:rsid w:val="00CA4FA9"/>
    <w:rsid w:val="00CE7F6A"/>
    <w:rsid w:val="00CF6B68"/>
    <w:rsid w:val="00D06097"/>
    <w:rsid w:val="00D34119"/>
    <w:rsid w:val="00D37EFF"/>
    <w:rsid w:val="00D44156"/>
    <w:rsid w:val="00D5031D"/>
    <w:rsid w:val="00D6435D"/>
    <w:rsid w:val="00D7390E"/>
    <w:rsid w:val="00D86297"/>
    <w:rsid w:val="00D96AA2"/>
    <w:rsid w:val="00DD27EA"/>
    <w:rsid w:val="00E0518C"/>
    <w:rsid w:val="00E36228"/>
    <w:rsid w:val="00EB0217"/>
    <w:rsid w:val="00EC3C1C"/>
    <w:rsid w:val="00F37F67"/>
    <w:rsid w:val="00F43C74"/>
    <w:rsid w:val="00F65B9B"/>
    <w:rsid w:val="00FC5B97"/>
    <w:rsid w:val="00FF48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FD295"/>
  <w15:chartTrackingRefBased/>
  <w15:docId w15:val="{7A64D82B-1FFA-46D3-89DC-E2634319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0F3"/>
    <w:pPr>
      <w:spacing w:after="200" w:line="276" w:lineRule="auto"/>
      <w:pPrChange w:id="0" w:author="Tunç Köksal" w:date="2021-09-24T18:30:00Z">
        <w:pPr>
          <w:spacing w:after="160" w:line="259" w:lineRule="auto"/>
        </w:pPr>
      </w:pPrChange>
    </w:pPr>
    <w:rPr>
      <w:rPrChange w:id="0" w:author="Tunç Köksal" w:date="2021-09-24T18:30:00Z">
        <w:rPr>
          <w:rFonts w:asciiTheme="minorHAnsi" w:eastAsiaTheme="minorHAnsi" w:hAnsiTheme="minorHAnsi" w:cstheme="minorBidi"/>
          <w:sz w:val="22"/>
          <w:szCs w:val="22"/>
          <w:lang w:val="tr-TR" w:eastAsia="en-US" w:bidi="ar-SA"/>
        </w:rPr>
      </w:rPrChang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D27D7"/>
    <w:pPr>
      <w:ind w:left="720"/>
      <w:contextualSpacing/>
    </w:pPr>
  </w:style>
  <w:style w:type="paragraph" w:styleId="Dzeltme">
    <w:name w:val="Revision"/>
    <w:hidden/>
    <w:uiPriority w:val="99"/>
    <w:semiHidden/>
    <w:rsid w:val="003460F3"/>
    <w:pPr>
      <w:spacing w:after="0" w:line="240" w:lineRule="auto"/>
    </w:pPr>
  </w:style>
  <w:style w:type="table" w:styleId="TabloKlavuzu">
    <w:name w:val="Table Grid"/>
    <w:basedOn w:val="NormalTablo"/>
    <w:uiPriority w:val="39"/>
    <w:rsid w:val="00346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51106-F2F0-481E-85FF-758C570F3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6663</Words>
  <Characters>37985</Characters>
  <Application>Microsoft Office Word</Application>
  <DocSecurity>4</DocSecurity>
  <Lines>316</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44559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SAADET KUCUKCONGAR</dc:creator>
  <cp:keywords/>
  <dc:description/>
  <cp:lastModifiedBy>Dilek Yılmaz</cp:lastModifiedBy>
  <cp:revision>2</cp:revision>
  <dcterms:created xsi:type="dcterms:W3CDTF">2021-09-24T17:15:00Z</dcterms:created>
  <dcterms:modified xsi:type="dcterms:W3CDTF">2021-09-24T17:15:00Z</dcterms:modified>
</cp:coreProperties>
</file>